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3F8BA" w14:textId="389DAA6F" w:rsidR="00A00215" w:rsidRPr="00887202" w:rsidRDefault="002353E8" w:rsidP="00887202">
      <w:pPr>
        <w:pStyle w:val="para"/>
        <w:suppressLineNumbers/>
        <w:spacing w:line="260" w:lineRule="atLeast"/>
        <w:ind w:firstLine="0"/>
        <w:jc w:val="center"/>
        <w:rPr>
          <w:b/>
        </w:rPr>
      </w:pPr>
      <w:r>
        <w:rPr>
          <w:b/>
        </w:rPr>
        <w:t xml:space="preserve"> </w:t>
      </w:r>
      <w:r w:rsidR="000044D5" w:rsidRPr="00887202">
        <w:rPr>
          <w:b/>
        </w:rPr>
        <w:t>REVISION</w:t>
      </w:r>
      <w:r w:rsidR="00A00215" w:rsidRPr="00887202">
        <w:rPr>
          <w:b/>
        </w:rPr>
        <w:t>S</w:t>
      </w:r>
    </w:p>
    <w:p w14:paraId="7975D386" w14:textId="6A81DF64" w:rsidR="002353E8" w:rsidRPr="00887202" w:rsidRDefault="00A00215" w:rsidP="00887202">
      <w:pPr>
        <w:pStyle w:val="para"/>
        <w:suppressLineNumbers/>
        <w:spacing w:line="260" w:lineRule="atLeast"/>
        <w:ind w:firstLine="0"/>
        <w:jc w:val="center"/>
        <w:rPr>
          <w:b/>
        </w:rPr>
      </w:pPr>
      <w:r w:rsidRPr="00887202">
        <w:rPr>
          <w:b/>
        </w:rPr>
        <w:t>T</w:t>
      </w:r>
      <w:r w:rsidR="000044D5" w:rsidRPr="00887202">
        <w:rPr>
          <w:b/>
        </w:rPr>
        <w:t>O</w:t>
      </w:r>
      <w:r w:rsidR="002353E8" w:rsidRPr="00887202">
        <w:rPr>
          <w:b/>
        </w:rPr>
        <w:t xml:space="preserve"> </w:t>
      </w:r>
    </w:p>
    <w:p w14:paraId="3840C58C" w14:textId="1363E84E" w:rsidR="002353E8" w:rsidRPr="00887202" w:rsidRDefault="002353E8" w:rsidP="00887202">
      <w:pPr>
        <w:pStyle w:val="para"/>
        <w:suppressLineNumbers/>
        <w:spacing w:line="260" w:lineRule="atLeast"/>
        <w:ind w:firstLine="0"/>
        <w:jc w:val="center"/>
        <w:rPr>
          <w:b/>
        </w:rPr>
      </w:pPr>
      <w:r w:rsidRPr="00887202">
        <w:rPr>
          <w:b/>
        </w:rPr>
        <w:t>LESSER-INCLUDED OFFENSES</w:t>
      </w:r>
    </w:p>
    <w:p w14:paraId="7AD3BE2A" w14:textId="5A19923D" w:rsidR="00A00215" w:rsidRPr="00887202" w:rsidRDefault="00A00215" w:rsidP="00887202">
      <w:pPr>
        <w:pStyle w:val="para"/>
        <w:suppressLineNumbers/>
        <w:spacing w:line="260" w:lineRule="atLeast"/>
        <w:ind w:firstLine="0"/>
        <w:jc w:val="center"/>
        <w:rPr>
          <w:b/>
          <w:i/>
          <w:iCs/>
        </w:rPr>
      </w:pPr>
      <w:r w:rsidRPr="00887202">
        <w:rPr>
          <w:b/>
        </w:rPr>
        <w:t xml:space="preserve">in light of </w:t>
      </w:r>
      <w:r w:rsidRPr="00887202">
        <w:rPr>
          <w:b/>
          <w:i/>
          <w:iCs/>
        </w:rPr>
        <w:t>Sandoval v. State</w:t>
      </w:r>
      <w:r w:rsidRPr="00887202">
        <w:t>, No. AP-77,081, 2022 WL 17484313, at *26-27</w:t>
      </w:r>
    </w:p>
    <w:p w14:paraId="1DE7C74E" w14:textId="77777777" w:rsidR="00EB6580" w:rsidRPr="00887202" w:rsidRDefault="00EB6580" w:rsidP="00887202">
      <w:pPr>
        <w:pStyle w:val="para"/>
        <w:suppressLineNumbers/>
        <w:spacing w:line="260" w:lineRule="atLeast"/>
        <w:ind w:firstLine="0"/>
        <w:jc w:val="center"/>
        <w:rPr>
          <w:b/>
        </w:rPr>
      </w:pPr>
    </w:p>
    <w:p w14:paraId="6E253386" w14:textId="0B042A2A" w:rsidR="00B64F83" w:rsidRPr="00887202" w:rsidRDefault="00B64F83" w:rsidP="00887202">
      <w:pPr>
        <w:pStyle w:val="Heading1"/>
        <w:rPr>
          <w:sz w:val="24"/>
          <w:szCs w:val="24"/>
        </w:rPr>
      </w:pPr>
      <w:r w:rsidRPr="00887202">
        <w:rPr>
          <w:sz w:val="24"/>
          <w:szCs w:val="24"/>
        </w:rPr>
        <w:t>CONTENTS</w:t>
      </w:r>
    </w:p>
    <w:p w14:paraId="6EFE863D" w14:textId="77777777" w:rsidR="000F4012" w:rsidRPr="00887202" w:rsidRDefault="000F4012" w:rsidP="00887202">
      <w:pPr>
        <w:pStyle w:val="para"/>
        <w:suppressLineNumbers/>
        <w:tabs>
          <w:tab w:val="right" w:leader="dot" w:pos="9360"/>
        </w:tabs>
        <w:spacing w:line="260" w:lineRule="atLeast"/>
        <w:ind w:firstLine="245"/>
        <w:rPr>
          <w:bCs/>
        </w:rPr>
      </w:pPr>
    </w:p>
    <w:p w14:paraId="173D0B0A" w14:textId="21CA4DD9" w:rsidR="00DE6CCE" w:rsidRPr="00887202" w:rsidRDefault="00DE6CCE" w:rsidP="00887202">
      <w:pPr>
        <w:pStyle w:val="para"/>
        <w:suppressLineNumbers/>
        <w:tabs>
          <w:tab w:val="right" w:leader="dot" w:pos="9360"/>
        </w:tabs>
        <w:spacing w:line="260" w:lineRule="atLeast"/>
        <w:ind w:firstLine="245"/>
        <w:rPr>
          <w:ins w:id="0" w:author="Emily Johnson-Liu" w:date="2023-05-22T16:39:00Z"/>
          <w:bCs/>
        </w:rPr>
      </w:pPr>
      <w:ins w:id="1" w:author="Emily Johnson-Liu" w:date="2023-05-22T16:39:00Z">
        <w:r w:rsidRPr="00887202">
          <w:rPr>
            <w:bCs/>
          </w:rPr>
          <w:t>CPJC 5.1</w:t>
        </w:r>
      </w:ins>
      <w:r w:rsidR="00836BAC">
        <w:rPr>
          <w:bCs/>
        </w:rPr>
        <w:t xml:space="preserve"> </w:t>
      </w:r>
      <w:ins w:id="2" w:author="Jim Norman" w:date="2023-09-05T09:26:00Z">
        <w:r w:rsidR="00836BAC" w:rsidRPr="00F03BFE">
          <w:rPr>
            <w:bCs/>
            <w:strike/>
          </w:rPr>
          <w:t>Submission of an Uncharged Offense</w:t>
        </w:r>
      </w:ins>
      <w:ins w:id="3" w:author="Jim Norman" w:date="2023-09-05T09:27:00Z">
        <w:r w:rsidR="00F03BFE" w:rsidRPr="00F03BFE">
          <w:rPr>
            <w:bCs/>
          </w:rPr>
          <w:t xml:space="preserve"> </w:t>
        </w:r>
        <w:r w:rsidR="00F03BFE" w:rsidRPr="006A5324">
          <w:rPr>
            <w:bCs/>
          </w:rPr>
          <w:t>Determining If Uncharged Offense is a Lesser for Submission to the Jury</w:t>
        </w:r>
      </w:ins>
      <w:ins w:id="4" w:author="Emily Johnson-Liu" w:date="2023-05-22T16:40:00Z">
        <w:r w:rsidRPr="00887202">
          <w:rPr>
            <w:bCs/>
          </w:rPr>
          <w:tab/>
        </w:r>
      </w:ins>
      <w:r w:rsidR="00F878B2" w:rsidRPr="00887202">
        <w:rPr>
          <w:bCs/>
        </w:rPr>
        <w:t>2</w:t>
      </w:r>
    </w:p>
    <w:p w14:paraId="4E4D4C92" w14:textId="517125BA" w:rsidR="003E7295" w:rsidRPr="00887202" w:rsidRDefault="003E7295" w:rsidP="00887202">
      <w:pPr>
        <w:pStyle w:val="para"/>
        <w:suppressLineNumbers/>
        <w:tabs>
          <w:tab w:val="right" w:leader="dot" w:pos="9360"/>
        </w:tabs>
        <w:spacing w:line="260" w:lineRule="atLeast"/>
        <w:ind w:firstLine="245"/>
        <w:rPr>
          <w:bCs/>
        </w:rPr>
      </w:pPr>
      <w:r w:rsidRPr="00887202">
        <w:rPr>
          <w:bCs/>
        </w:rPr>
        <w:t xml:space="preserve">CPJC </w:t>
      </w:r>
      <w:r w:rsidR="009D2170" w:rsidRPr="00887202">
        <w:rPr>
          <w:bCs/>
        </w:rPr>
        <w:t>5</w:t>
      </w:r>
      <w:r w:rsidRPr="00887202">
        <w:rPr>
          <w:bCs/>
        </w:rPr>
        <w:t>.2  Submission of a Lesser Included Offense</w:t>
      </w:r>
      <w:r w:rsidRPr="00887202">
        <w:rPr>
          <w:bCs/>
        </w:rPr>
        <w:tab/>
      </w:r>
      <w:r w:rsidR="00F878B2" w:rsidRPr="00887202">
        <w:rPr>
          <w:bCs/>
        </w:rPr>
        <w:t>5</w:t>
      </w:r>
    </w:p>
    <w:p w14:paraId="1E3DA90E" w14:textId="6FF640FD" w:rsidR="001D36CA" w:rsidRPr="00887202" w:rsidRDefault="001D36CA" w:rsidP="00887202">
      <w:pPr>
        <w:pStyle w:val="para"/>
        <w:suppressLineNumbers/>
        <w:tabs>
          <w:tab w:val="right" w:leader="dot" w:pos="9360"/>
        </w:tabs>
        <w:spacing w:line="260" w:lineRule="atLeast"/>
        <w:ind w:firstLine="245"/>
        <w:rPr>
          <w:bCs/>
        </w:rPr>
      </w:pPr>
      <w:r w:rsidRPr="00887202">
        <w:rPr>
          <w:bCs/>
        </w:rPr>
        <w:t>CPJC 5.3 Instruction—Lesser Included Offense—Acquit First of Greater Offense</w:t>
      </w:r>
      <w:r w:rsidRPr="00887202">
        <w:rPr>
          <w:bCs/>
        </w:rPr>
        <w:tab/>
      </w:r>
      <w:r w:rsidR="00F878B2" w:rsidRPr="00887202">
        <w:rPr>
          <w:bCs/>
        </w:rPr>
        <w:t>13</w:t>
      </w:r>
    </w:p>
    <w:p w14:paraId="756406AD" w14:textId="3755E441" w:rsidR="001D36CA" w:rsidRPr="00887202" w:rsidRDefault="001D36CA" w:rsidP="00887202">
      <w:pPr>
        <w:pStyle w:val="para"/>
        <w:suppressLineNumbers/>
        <w:tabs>
          <w:tab w:val="right" w:leader="dot" w:pos="9360"/>
        </w:tabs>
        <w:spacing w:line="260" w:lineRule="atLeast"/>
        <w:ind w:firstLine="245"/>
        <w:rPr>
          <w:bCs/>
        </w:rPr>
      </w:pPr>
      <w:r w:rsidRPr="00887202">
        <w:rPr>
          <w:bCs/>
        </w:rPr>
        <w:t>CPJC 5.4 Instruction—Lesser Included Offense—Reasonable Effort</w:t>
      </w:r>
      <w:r w:rsidRPr="00887202">
        <w:rPr>
          <w:bCs/>
        </w:rPr>
        <w:tab/>
      </w:r>
      <w:r w:rsidR="008D5146" w:rsidRPr="00887202">
        <w:rPr>
          <w:bCs/>
        </w:rPr>
        <w:t>1</w:t>
      </w:r>
      <w:r w:rsidR="00F878B2" w:rsidRPr="00887202">
        <w:rPr>
          <w:bCs/>
        </w:rPr>
        <w:t>8</w:t>
      </w:r>
    </w:p>
    <w:p w14:paraId="1C80CB09" w14:textId="6A1AAD5A" w:rsidR="009E6444" w:rsidRPr="00887202" w:rsidRDefault="009E6444" w:rsidP="00887202">
      <w:pPr>
        <w:pStyle w:val="para"/>
        <w:suppressLineNumbers/>
        <w:tabs>
          <w:tab w:val="right" w:leader="dot" w:pos="9360"/>
        </w:tabs>
        <w:spacing w:line="260" w:lineRule="atLeast"/>
        <w:ind w:firstLine="245"/>
        <w:rPr>
          <w:bCs/>
        </w:rPr>
      </w:pPr>
      <w:r w:rsidRPr="00887202">
        <w:rPr>
          <w:bCs/>
        </w:rPr>
        <w:t xml:space="preserve">CPJC </w:t>
      </w:r>
      <w:r w:rsidR="008F2547" w:rsidRPr="00887202">
        <w:rPr>
          <w:bCs/>
        </w:rPr>
        <w:t xml:space="preserve">22.10  Comments on Injury to a Child and Lesser Included </w:t>
      </w:r>
      <w:r w:rsidR="00C6123C" w:rsidRPr="00887202">
        <w:rPr>
          <w:bCs/>
        </w:rPr>
        <w:t>Offenses</w:t>
      </w:r>
      <w:r w:rsidR="00C6123C" w:rsidRPr="00887202">
        <w:rPr>
          <w:bCs/>
        </w:rPr>
        <w:tab/>
      </w:r>
      <w:r w:rsidR="00F878B2" w:rsidRPr="00887202">
        <w:rPr>
          <w:bCs/>
        </w:rPr>
        <w:t>23</w:t>
      </w:r>
    </w:p>
    <w:p w14:paraId="718525DA" w14:textId="5048C3C3" w:rsidR="00C6123C" w:rsidRPr="00887202" w:rsidRDefault="00C6123C" w:rsidP="00887202">
      <w:pPr>
        <w:pStyle w:val="para"/>
        <w:suppressLineNumbers/>
        <w:tabs>
          <w:tab w:val="right" w:leader="dot" w:pos="9360"/>
        </w:tabs>
        <w:spacing w:line="260" w:lineRule="atLeast"/>
        <w:ind w:left="1620" w:hanging="1350"/>
        <w:jc w:val="left"/>
        <w:rPr>
          <w:bCs/>
        </w:rPr>
      </w:pPr>
      <w:r w:rsidRPr="00887202">
        <w:rPr>
          <w:bCs/>
        </w:rPr>
        <w:t xml:space="preserve">CPJC 22.11 Instruction—First Degree Felony Serious Bodily Injury to a Child with </w:t>
      </w:r>
      <w:r w:rsidRPr="00887202">
        <w:rPr>
          <w:bCs/>
        </w:rPr>
        <w:br w:type="textWrapping" w:clear="all"/>
        <w:t>Second Degree Injury as a Lesser Included</w:t>
      </w:r>
      <w:r w:rsidRPr="00887202">
        <w:rPr>
          <w:bCs/>
        </w:rPr>
        <w:tab/>
      </w:r>
      <w:r w:rsidR="00F878B2" w:rsidRPr="00887202">
        <w:rPr>
          <w:bCs/>
        </w:rPr>
        <w:t>24</w:t>
      </w:r>
    </w:p>
    <w:p w14:paraId="17EDC638" w14:textId="1C895525" w:rsidR="00F56E8A" w:rsidRPr="00887202" w:rsidRDefault="00F56E8A" w:rsidP="00887202">
      <w:pPr>
        <w:pStyle w:val="para"/>
        <w:suppressLineNumbers/>
        <w:tabs>
          <w:tab w:val="right" w:leader="dot" w:pos="9360"/>
        </w:tabs>
        <w:spacing w:line="260" w:lineRule="atLeast"/>
        <w:ind w:firstLine="270"/>
        <w:rPr>
          <w:bCs/>
        </w:rPr>
      </w:pPr>
      <w:r w:rsidRPr="00887202">
        <w:rPr>
          <w:bCs/>
        </w:rPr>
        <w:t>Excerpt from</w:t>
      </w:r>
      <w:r w:rsidRPr="00887202">
        <w:rPr>
          <w:bCs/>
          <w:i/>
          <w:iCs/>
        </w:rPr>
        <w:t xml:space="preserve"> Sandoval v. State</w:t>
      </w:r>
      <w:r w:rsidRPr="00887202">
        <w:rPr>
          <w:bCs/>
          <w:i/>
          <w:iCs/>
        </w:rPr>
        <w:tab/>
      </w:r>
      <w:r w:rsidR="00F878B2" w:rsidRPr="00887202">
        <w:rPr>
          <w:bCs/>
        </w:rPr>
        <w:t>29</w:t>
      </w:r>
    </w:p>
    <w:p w14:paraId="6384C3AD" w14:textId="756CA11A" w:rsidR="000F4012" w:rsidRPr="00887202" w:rsidRDefault="00CF6865" w:rsidP="00887202">
      <w:pPr>
        <w:pStyle w:val="para"/>
        <w:suppressLineNumbers/>
        <w:tabs>
          <w:tab w:val="right" w:leader="dot" w:pos="9360"/>
        </w:tabs>
        <w:spacing w:line="260" w:lineRule="atLeast"/>
        <w:ind w:firstLine="270"/>
        <w:rPr>
          <w:bCs/>
        </w:rPr>
        <w:sectPr w:rsidR="000F4012" w:rsidRPr="00887202" w:rsidSect="0088720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r w:rsidRPr="00887202">
        <w:rPr>
          <w:bCs/>
          <w:i/>
          <w:iCs/>
        </w:rPr>
        <w:t>Barrios v. State</w:t>
      </w:r>
      <w:r w:rsidRPr="00887202">
        <w:rPr>
          <w:bCs/>
          <w:i/>
          <w:iCs/>
        </w:rPr>
        <w:tab/>
      </w:r>
      <w:r w:rsidR="00F878B2" w:rsidRPr="00887202">
        <w:rPr>
          <w:bCs/>
        </w:rPr>
        <w:t>40</w:t>
      </w:r>
    </w:p>
    <w:p w14:paraId="7A65739C" w14:textId="7FAE1B14" w:rsidR="00CF6865" w:rsidRPr="00887202" w:rsidRDefault="00CF6865" w:rsidP="00887202">
      <w:pPr>
        <w:pStyle w:val="para"/>
        <w:suppressLineNumbers/>
        <w:tabs>
          <w:tab w:val="right" w:leader="dot" w:pos="9360"/>
        </w:tabs>
        <w:spacing w:line="260" w:lineRule="atLeast"/>
        <w:ind w:firstLine="270"/>
        <w:rPr>
          <w:bCs/>
        </w:rPr>
      </w:pPr>
    </w:p>
    <w:p w14:paraId="0C59692C" w14:textId="77777777" w:rsidR="00F56E8A" w:rsidRPr="00887202" w:rsidRDefault="00F56E8A" w:rsidP="00887202">
      <w:pPr>
        <w:pStyle w:val="para"/>
        <w:suppressLineNumbers/>
        <w:tabs>
          <w:tab w:val="right" w:leader="dot" w:pos="9360"/>
        </w:tabs>
        <w:spacing w:line="260" w:lineRule="atLeast"/>
        <w:ind w:firstLine="0"/>
        <w:rPr>
          <w:bCs/>
        </w:rPr>
      </w:pPr>
    </w:p>
    <w:p w14:paraId="00734222" w14:textId="1CA0CC7D" w:rsidR="00375A8C" w:rsidRPr="00887202" w:rsidRDefault="00CF6865" w:rsidP="00887202">
      <w:pPr>
        <w:pStyle w:val="para"/>
        <w:suppressLineNumbers/>
        <w:tabs>
          <w:tab w:val="right" w:leader="dot" w:pos="9360"/>
        </w:tabs>
        <w:spacing w:line="260" w:lineRule="atLeast"/>
        <w:ind w:firstLine="0"/>
        <w:rPr>
          <w:bCs/>
          <w:i/>
          <w:iCs/>
        </w:rPr>
      </w:pPr>
      <w:r w:rsidRPr="00887202">
        <w:rPr>
          <w:bCs/>
          <w:i/>
          <w:iCs/>
        </w:rPr>
        <w:tab/>
      </w:r>
    </w:p>
    <w:p w14:paraId="37C0B1D3" w14:textId="49FCFC53" w:rsidR="0016194B" w:rsidRPr="00887202" w:rsidRDefault="0016194B" w:rsidP="00887202">
      <w:pPr>
        <w:pStyle w:val="para"/>
        <w:suppressLineNumbers/>
        <w:spacing w:line="260" w:lineRule="atLeast"/>
        <w:ind w:firstLine="0"/>
        <w:rPr>
          <w:b/>
        </w:rPr>
      </w:pPr>
    </w:p>
    <w:p w14:paraId="2AD0FC89" w14:textId="1F34548E" w:rsidR="00DE6CCE" w:rsidRPr="00887202" w:rsidRDefault="00DE6CCE" w:rsidP="00887202">
      <w:pPr>
        <w:pStyle w:val="Heading1"/>
        <w:spacing w:after="240"/>
        <w:ind w:left="303" w:hanging="202"/>
        <w:rPr>
          <w:sz w:val="26"/>
          <w:szCs w:val="26"/>
        </w:rPr>
      </w:pPr>
      <w:r w:rsidRPr="00887202">
        <w:rPr>
          <w:sz w:val="26"/>
          <w:szCs w:val="26"/>
        </w:rPr>
        <w:br w:type="page"/>
      </w:r>
      <w:r w:rsidR="00B64F83" w:rsidRPr="00887202">
        <w:rPr>
          <w:sz w:val="26"/>
          <w:szCs w:val="26"/>
        </w:rPr>
        <w:lastRenderedPageBreak/>
        <w:t xml:space="preserve">CPJC </w:t>
      </w:r>
      <w:r w:rsidRPr="00887202">
        <w:rPr>
          <w:sz w:val="26"/>
          <w:szCs w:val="26"/>
        </w:rPr>
        <w:t>5.1  </w:t>
      </w:r>
      <w:del w:id="5" w:author="Emily Johnson-Liu" w:date="2023-05-22T16:46:00Z">
        <w:r w:rsidRPr="00887202" w:rsidDel="00E66C3A">
          <w:rPr>
            <w:sz w:val="26"/>
            <w:szCs w:val="26"/>
          </w:rPr>
          <w:delText>Submission of an Uncharged Offense</w:delText>
        </w:r>
      </w:del>
      <w:ins w:id="6" w:author="Emily Johnson-Liu" w:date="2023-05-22T16:46:00Z">
        <w:r w:rsidR="00E66C3A" w:rsidRPr="00887202">
          <w:rPr>
            <w:sz w:val="26"/>
            <w:szCs w:val="26"/>
          </w:rPr>
          <w:t xml:space="preserve">Determining If Uncharged Offense is </w:t>
        </w:r>
      </w:ins>
      <w:ins w:id="7" w:author="Emily Johnson-Liu" w:date="2023-05-29T19:36:00Z">
        <w:r w:rsidR="00804411" w:rsidRPr="00887202">
          <w:rPr>
            <w:sz w:val="26"/>
            <w:szCs w:val="26"/>
          </w:rPr>
          <w:t xml:space="preserve">a </w:t>
        </w:r>
      </w:ins>
      <w:ins w:id="8" w:author="Emily Johnson-Liu" w:date="2023-05-22T16:46:00Z">
        <w:r w:rsidR="00E66C3A" w:rsidRPr="00887202">
          <w:rPr>
            <w:sz w:val="26"/>
            <w:szCs w:val="26"/>
          </w:rPr>
          <w:t xml:space="preserve">Lesser </w:t>
        </w:r>
      </w:ins>
      <w:ins w:id="9" w:author="Emily Johnson-Liu" w:date="2023-05-22T16:47:00Z">
        <w:r w:rsidR="00E66C3A" w:rsidRPr="00887202">
          <w:rPr>
            <w:sz w:val="26"/>
            <w:szCs w:val="26"/>
          </w:rPr>
          <w:t xml:space="preserve">for Submission to the Jury </w:t>
        </w:r>
      </w:ins>
    </w:p>
    <w:p w14:paraId="2E74E8D1" w14:textId="77777777" w:rsidR="00DE6CCE" w:rsidRPr="00887202" w:rsidRDefault="00DE6CCE" w:rsidP="00887202">
      <w:pPr>
        <w:jc w:val="center"/>
        <w:rPr>
          <w:b/>
          <w:bCs/>
        </w:rPr>
      </w:pPr>
      <w:r w:rsidRPr="00887202">
        <w:t>Comment</w:t>
      </w:r>
    </w:p>
    <w:p w14:paraId="5614539F" w14:textId="4E4DE3D8" w:rsidR="00DE6CCE" w:rsidRPr="00887202" w:rsidRDefault="00DE6CCE" w:rsidP="00887202">
      <w:pPr>
        <w:jc w:val="both"/>
        <w:rPr>
          <w:sz w:val="22"/>
          <w:szCs w:val="22"/>
        </w:rPr>
      </w:pPr>
      <w:r w:rsidRPr="00887202">
        <w:rPr>
          <w:sz w:val="22"/>
          <w:szCs w:val="22"/>
        </w:rPr>
        <w:t>When and how to submit to juries the option of convicting defendants of crimes not explicitly charged in the indictment, information, or complaint has proven quite troublesome for Texas courts as well as courts in other jurisdictions. One major area of controversy concerns how a court determines whether to submit an uncharged offense.</w:t>
      </w:r>
    </w:p>
    <w:p w14:paraId="1D2AAE90" w14:textId="77777777" w:rsidR="00575BB1" w:rsidRPr="00887202" w:rsidRDefault="00575BB1" w:rsidP="00887202">
      <w:pPr>
        <w:jc w:val="both"/>
        <w:rPr>
          <w:b/>
          <w:bCs/>
          <w:sz w:val="22"/>
          <w:szCs w:val="22"/>
        </w:rPr>
      </w:pPr>
    </w:p>
    <w:p w14:paraId="64D8CF5B" w14:textId="166546E0" w:rsidR="00DE6CCE" w:rsidRPr="00887202" w:rsidRDefault="00DE6CCE" w:rsidP="00887202">
      <w:pPr>
        <w:jc w:val="both"/>
        <w:rPr>
          <w:sz w:val="22"/>
          <w:szCs w:val="22"/>
        </w:rPr>
      </w:pPr>
      <w:r w:rsidRPr="00887202">
        <w:rPr>
          <w:sz w:val="22"/>
          <w:szCs w:val="22"/>
        </w:rPr>
        <w:t>How should a trial court determine whether an instruction on an uncharged offense may or should be given? As a general rule, this is determined under a two-step analysis. </w:t>
      </w:r>
      <w:r w:rsidRPr="00887202">
        <w:rPr>
          <w:i/>
          <w:iCs/>
          <w:sz w:val="22"/>
          <w:szCs w:val="22"/>
        </w:rPr>
        <w:t>E.g., State v. Meru</w:t>
      </w:r>
      <w:r w:rsidRPr="00887202">
        <w:rPr>
          <w:sz w:val="22"/>
          <w:szCs w:val="22"/>
        </w:rPr>
        <w:t>, 414 S.W.3d 159, 162–63 (Tex. Crim. App. 2013).</w:t>
      </w:r>
    </w:p>
    <w:p w14:paraId="05638A2D" w14:textId="77777777" w:rsidR="00575BB1" w:rsidRPr="00887202" w:rsidRDefault="00575BB1" w:rsidP="00887202">
      <w:pPr>
        <w:jc w:val="both"/>
        <w:rPr>
          <w:b/>
          <w:bCs/>
          <w:sz w:val="22"/>
          <w:szCs w:val="22"/>
        </w:rPr>
      </w:pPr>
    </w:p>
    <w:p w14:paraId="6C97B2AB" w14:textId="3DE14DD9" w:rsidR="00DE6CCE" w:rsidRPr="00887202" w:rsidRDefault="00DE6CCE" w:rsidP="00887202">
      <w:pPr>
        <w:jc w:val="both"/>
        <w:rPr>
          <w:sz w:val="22"/>
          <w:szCs w:val="22"/>
        </w:rPr>
      </w:pPr>
      <w:r w:rsidRPr="00887202">
        <w:rPr>
          <w:sz w:val="22"/>
          <w:szCs w:val="22"/>
        </w:rPr>
        <w:t>The first step of this analysis is to determine if the uncharged offense is a lesser included offense of the charged offense under article 37.09(1) of the Texas Code of Criminal Procedure, a prerequisite for submission. Tex. Code Crim. Proc. art. 37.09(1). The analysis requires a comparison of (1) the elements of the charged offense as alleged in the charging instrument with (2) the elements of the uncharged offense.</w:t>
      </w:r>
    </w:p>
    <w:p w14:paraId="3D24783C" w14:textId="77777777" w:rsidR="00575BB1" w:rsidRPr="00887202" w:rsidRDefault="00575BB1" w:rsidP="00887202">
      <w:pPr>
        <w:rPr>
          <w:b/>
          <w:bCs/>
          <w:sz w:val="22"/>
          <w:szCs w:val="22"/>
        </w:rPr>
      </w:pPr>
    </w:p>
    <w:p w14:paraId="12AE3772" w14:textId="696EE727" w:rsidR="00DE6CCE" w:rsidRPr="00887202" w:rsidRDefault="00DE6CCE" w:rsidP="00887202">
      <w:pPr>
        <w:rPr>
          <w:sz w:val="22"/>
          <w:szCs w:val="22"/>
        </w:rPr>
      </w:pPr>
      <w:r w:rsidRPr="00887202">
        <w:rPr>
          <w:sz w:val="22"/>
          <w:szCs w:val="22"/>
        </w:rPr>
        <w:t>Under </w:t>
      </w:r>
      <w:r w:rsidRPr="00887202">
        <w:rPr>
          <w:i/>
          <w:iCs/>
          <w:sz w:val="22"/>
          <w:szCs w:val="22"/>
        </w:rPr>
        <w:t>Hall v. State</w:t>
      </w:r>
      <w:r w:rsidRPr="00887202">
        <w:rPr>
          <w:sz w:val="22"/>
          <w:szCs w:val="22"/>
        </w:rPr>
        <w:t>, 225 S.W.3d 524 (Tex. Crim. App. 2007), this comparison is done using a cognate-pleading approach. The court of criminal appeals explained this approach:</w:t>
      </w:r>
    </w:p>
    <w:p w14:paraId="4054F352" w14:textId="77777777" w:rsidR="00575BB1" w:rsidRPr="00887202" w:rsidRDefault="00575BB1" w:rsidP="00887202">
      <w:pPr>
        <w:rPr>
          <w:b/>
          <w:bCs/>
          <w:sz w:val="22"/>
          <w:szCs w:val="22"/>
        </w:rPr>
      </w:pPr>
    </w:p>
    <w:p w14:paraId="4091C47D" w14:textId="5798C10F" w:rsidR="00DE6CCE" w:rsidRPr="00887202" w:rsidRDefault="00DE6CCE" w:rsidP="00887202">
      <w:pPr>
        <w:ind w:left="720" w:right="720"/>
        <w:jc w:val="both"/>
        <w:rPr>
          <w:sz w:val="22"/>
          <w:szCs w:val="22"/>
        </w:rPr>
      </w:pPr>
      <w:r w:rsidRPr="00887202">
        <w:rPr>
          <w:sz w:val="22"/>
          <w:szCs w:val="22"/>
        </w:rPr>
        <w:t>An offense is a lesser-included offense of another offense, under Article 37.09(1) of the Code of Criminal Procedure, if the indictment for the greater-inclusive offense either: 1) alleges all of the elements of the lesser-included offense, or 2) alleges elements plus facts (including descriptive averments, such as non-statutory manner and means, that are alleged for purposes of providing notice) from which all of the elements of the lesser-included offense may be deduced. Both statutory elements and any descriptive averments alleged in the indictment for the greater-inclusive offense should be compared to the statutory elements of the lesser offense. If a descriptive averment in the indictment for the greater offense is identical to an element of the lesser offense, or if an element of the lesser offense may be deduced from a descriptive averment in the indictment for the greater-inclusive offense, this should be factored into the lesser-included-offense analysis in asking whether all of the elements of the lesser offense are contained within the allegations of the greater offense.</w:t>
      </w:r>
    </w:p>
    <w:p w14:paraId="1A332F66" w14:textId="77777777" w:rsidR="00575BB1" w:rsidRPr="00887202" w:rsidRDefault="00575BB1" w:rsidP="00887202">
      <w:pPr>
        <w:ind w:left="720" w:right="720"/>
        <w:jc w:val="both"/>
        <w:rPr>
          <w:b/>
          <w:bCs/>
          <w:sz w:val="22"/>
          <w:szCs w:val="22"/>
        </w:rPr>
      </w:pPr>
    </w:p>
    <w:p w14:paraId="332BD277" w14:textId="01382103" w:rsidR="00DE6CCE" w:rsidRPr="00887202" w:rsidRDefault="00DE6CCE" w:rsidP="00887202">
      <w:pPr>
        <w:rPr>
          <w:sz w:val="22"/>
          <w:szCs w:val="22"/>
        </w:rPr>
      </w:pPr>
      <w:r w:rsidRPr="00887202">
        <w:rPr>
          <w:i/>
          <w:iCs/>
          <w:sz w:val="22"/>
          <w:szCs w:val="22"/>
        </w:rPr>
        <w:t xml:space="preserve">Ex </w:t>
      </w:r>
      <w:proofErr w:type="spellStart"/>
      <w:r w:rsidRPr="00887202">
        <w:rPr>
          <w:i/>
          <w:iCs/>
          <w:sz w:val="22"/>
          <w:szCs w:val="22"/>
        </w:rPr>
        <w:t>parte</w:t>
      </w:r>
      <w:proofErr w:type="spellEnd"/>
      <w:r w:rsidRPr="00887202">
        <w:rPr>
          <w:i/>
          <w:iCs/>
          <w:sz w:val="22"/>
          <w:szCs w:val="22"/>
        </w:rPr>
        <w:t xml:space="preserve"> Watson</w:t>
      </w:r>
      <w:r w:rsidRPr="00887202">
        <w:rPr>
          <w:sz w:val="22"/>
          <w:szCs w:val="22"/>
        </w:rPr>
        <w:t>, 306 S.W.3d 259, 273 (Tex. Crim. App. 2009) (op. on reh’g) (citations omitted).</w:t>
      </w:r>
    </w:p>
    <w:p w14:paraId="24A12D9A" w14:textId="77777777" w:rsidR="00575BB1" w:rsidRPr="00887202" w:rsidRDefault="00575BB1" w:rsidP="00887202">
      <w:pPr>
        <w:rPr>
          <w:b/>
          <w:bCs/>
          <w:sz w:val="22"/>
          <w:szCs w:val="22"/>
        </w:rPr>
      </w:pPr>
    </w:p>
    <w:p w14:paraId="3335FE04" w14:textId="299685B6" w:rsidR="00DE6CCE" w:rsidRPr="00887202" w:rsidRDefault="00DE6CCE" w:rsidP="00887202">
      <w:pPr>
        <w:rPr>
          <w:sz w:val="22"/>
          <w:szCs w:val="22"/>
        </w:rPr>
      </w:pPr>
      <w:r w:rsidRPr="00887202">
        <w:rPr>
          <w:i/>
          <w:iCs/>
          <w:sz w:val="22"/>
          <w:szCs w:val="22"/>
        </w:rPr>
        <w:t>Meru</w:t>
      </w:r>
      <w:r w:rsidRPr="00887202">
        <w:rPr>
          <w:sz w:val="22"/>
          <w:szCs w:val="22"/>
        </w:rPr>
        <w:t> developed this further:</w:t>
      </w:r>
    </w:p>
    <w:p w14:paraId="0E9452B0" w14:textId="77777777" w:rsidR="00575BB1" w:rsidRPr="00887202" w:rsidRDefault="00575BB1" w:rsidP="00887202">
      <w:pPr>
        <w:rPr>
          <w:b/>
          <w:bCs/>
          <w:sz w:val="22"/>
          <w:szCs w:val="22"/>
        </w:rPr>
      </w:pPr>
    </w:p>
    <w:p w14:paraId="395EB0AD" w14:textId="0A33C591" w:rsidR="00DE6CCE" w:rsidRPr="00887202" w:rsidRDefault="00DE6CCE" w:rsidP="00887202">
      <w:pPr>
        <w:ind w:left="720" w:right="720"/>
        <w:jc w:val="both"/>
        <w:rPr>
          <w:sz w:val="22"/>
          <w:szCs w:val="22"/>
        </w:rPr>
      </w:pPr>
      <w:r w:rsidRPr="00887202">
        <w:rPr>
          <w:sz w:val="22"/>
          <w:szCs w:val="22"/>
        </w:rPr>
        <w:t>[T]he elements of the lesser-included offense do not have to be pleaded in the indictment if they can be deduced from facts alleged in the indictment. In this situation, the functional-equivalence concept can be employed in the lesser-included-offense analysis. When utilizing functional equivalence, the court examines the elements of the lesser offense and decides whether they are “functionally the same or less than those required to prove the charged offense.”</w:t>
      </w:r>
    </w:p>
    <w:p w14:paraId="7F2F133B" w14:textId="77777777" w:rsidR="00575BB1" w:rsidRPr="00887202" w:rsidRDefault="00575BB1" w:rsidP="00887202">
      <w:pPr>
        <w:ind w:left="720" w:right="720"/>
        <w:rPr>
          <w:b/>
          <w:bCs/>
          <w:sz w:val="22"/>
          <w:szCs w:val="22"/>
        </w:rPr>
      </w:pPr>
    </w:p>
    <w:p w14:paraId="00ACB2CB" w14:textId="51217958" w:rsidR="00DE6CCE" w:rsidRPr="00887202" w:rsidRDefault="00DE6CCE" w:rsidP="00887202">
      <w:pPr>
        <w:rPr>
          <w:sz w:val="22"/>
          <w:szCs w:val="22"/>
        </w:rPr>
      </w:pPr>
      <w:r w:rsidRPr="00887202">
        <w:rPr>
          <w:i/>
          <w:iCs/>
          <w:sz w:val="22"/>
          <w:szCs w:val="22"/>
        </w:rPr>
        <w:t>Meru</w:t>
      </w:r>
      <w:r w:rsidRPr="00887202">
        <w:rPr>
          <w:sz w:val="22"/>
          <w:szCs w:val="22"/>
        </w:rPr>
        <w:t>, 414 S.W.3d at 162.</w:t>
      </w:r>
    </w:p>
    <w:p w14:paraId="5BCEC164" w14:textId="77777777" w:rsidR="00575BB1" w:rsidRPr="00887202" w:rsidRDefault="00575BB1" w:rsidP="00887202">
      <w:pPr>
        <w:rPr>
          <w:b/>
          <w:bCs/>
          <w:sz w:val="22"/>
          <w:szCs w:val="22"/>
        </w:rPr>
      </w:pPr>
    </w:p>
    <w:p w14:paraId="7C53D655" w14:textId="355F5C87" w:rsidR="00DE6CCE" w:rsidRPr="00887202" w:rsidRDefault="00DE6CCE" w:rsidP="00887202">
      <w:pPr>
        <w:jc w:val="both"/>
        <w:rPr>
          <w:sz w:val="22"/>
          <w:szCs w:val="22"/>
        </w:rPr>
      </w:pPr>
      <w:r w:rsidRPr="00887202">
        <w:rPr>
          <w:sz w:val="22"/>
          <w:szCs w:val="22"/>
        </w:rPr>
        <w:t>This analysis has been applied in a number of recent decisions. </w:t>
      </w:r>
      <w:r w:rsidRPr="00887202">
        <w:rPr>
          <w:i/>
          <w:iCs/>
          <w:sz w:val="22"/>
          <w:szCs w:val="22"/>
        </w:rPr>
        <w:t>Meru</w:t>
      </w:r>
      <w:r w:rsidRPr="00887202">
        <w:rPr>
          <w:sz w:val="22"/>
          <w:szCs w:val="22"/>
        </w:rPr>
        <w:t xml:space="preserve">, 414 S.W.3d at 164 (criminal trespass was not lesser included offense of burglary because entry element of criminal trespass [requiring intrusion </w:t>
      </w:r>
      <w:r w:rsidRPr="00887202">
        <w:rPr>
          <w:sz w:val="22"/>
          <w:szCs w:val="22"/>
        </w:rPr>
        <w:lastRenderedPageBreak/>
        <w:t>of whole body] does not require same or less proof than entry for burglary [alleged without specification and thus under statutory definition requiring intrusion of: (1) any part of the body or (2) any physical object connected with the body] and there were no facts alleged in indictment that would allow entry element of criminal trespass to be deduced); </w:t>
      </w:r>
      <w:r w:rsidRPr="00887202">
        <w:rPr>
          <w:i/>
          <w:iCs/>
          <w:sz w:val="22"/>
          <w:szCs w:val="22"/>
        </w:rPr>
        <w:t>Wortham v. State</w:t>
      </w:r>
      <w:r w:rsidRPr="00887202">
        <w:rPr>
          <w:sz w:val="22"/>
          <w:szCs w:val="22"/>
        </w:rPr>
        <w:t>, 412 S.W.3d 552 (Tex. Crim. App. 2013) (reckless injury to a child and criminally negligent injury to a child by act were lesser included offenses of knowing or intentional injury to a child by act); </w:t>
      </w:r>
      <w:r w:rsidRPr="00887202">
        <w:rPr>
          <w:i/>
          <w:iCs/>
          <w:sz w:val="22"/>
          <w:szCs w:val="22"/>
        </w:rPr>
        <w:t>Cavazos v. State</w:t>
      </w:r>
      <w:r w:rsidRPr="00887202">
        <w:rPr>
          <w:sz w:val="22"/>
          <w:szCs w:val="22"/>
        </w:rPr>
        <w:t>, 382 S.W.3d 377 (Tex. Crim. App. 2012) (manslaughter was lesser included offense of murder based on act committed with intent to cause serious bodily injury, resulting in death); </w:t>
      </w:r>
      <w:r w:rsidRPr="00887202">
        <w:rPr>
          <w:i/>
          <w:iCs/>
          <w:sz w:val="22"/>
          <w:szCs w:val="22"/>
        </w:rPr>
        <w:t>Rice v. State</w:t>
      </w:r>
      <w:r w:rsidRPr="00887202">
        <w:rPr>
          <w:sz w:val="22"/>
          <w:szCs w:val="22"/>
        </w:rPr>
        <w:t>, 333 S.W.3d 140 (Tex. Crim. App. 2011) (reckless driving was not lesser included offense of aggravated assault with deadly weapon, i.e., a motor vehicle, because aggravated assault as pled did not require proof that defendant drove the motor vehicle as required for reckless driving).</w:t>
      </w:r>
    </w:p>
    <w:p w14:paraId="03CD8B6B" w14:textId="77777777" w:rsidR="00575BB1" w:rsidRPr="00887202" w:rsidRDefault="00575BB1" w:rsidP="00887202">
      <w:pPr>
        <w:jc w:val="both"/>
        <w:rPr>
          <w:ins w:id="10" w:author="Emily Johnson-Liu" w:date="2023-05-22T16:55:00Z"/>
          <w:b/>
          <w:bCs/>
          <w:sz w:val="22"/>
          <w:szCs w:val="22"/>
        </w:rPr>
      </w:pPr>
    </w:p>
    <w:p w14:paraId="3AFFD9CE" w14:textId="6A0A1B6A" w:rsidR="008A671C" w:rsidRPr="00887202" w:rsidRDefault="00575D2A" w:rsidP="00887202">
      <w:pPr>
        <w:spacing w:line="360" w:lineRule="auto"/>
        <w:jc w:val="both"/>
        <w:rPr>
          <w:sz w:val="22"/>
          <w:szCs w:val="22"/>
        </w:rPr>
      </w:pPr>
      <w:ins w:id="11" w:author="Emily Johnson-Liu" w:date="2023-05-22T17:00:00Z">
        <w:r w:rsidRPr="00887202">
          <w:rPr>
            <w:sz w:val="22"/>
            <w:szCs w:val="22"/>
          </w:rPr>
          <w:t xml:space="preserve">In </w:t>
        </w:r>
        <w:r w:rsidRPr="00887202">
          <w:rPr>
            <w:i/>
            <w:iCs/>
            <w:sz w:val="22"/>
            <w:szCs w:val="22"/>
          </w:rPr>
          <w:t>Ortiz v. State</w:t>
        </w:r>
        <w:r w:rsidRPr="00887202">
          <w:rPr>
            <w:sz w:val="22"/>
            <w:szCs w:val="22"/>
          </w:rPr>
          <w:t>, t</w:t>
        </w:r>
      </w:ins>
      <w:ins w:id="12" w:author="Emily Johnson-Liu" w:date="2023-05-22T16:55:00Z">
        <w:r w:rsidR="008A671C" w:rsidRPr="00887202">
          <w:rPr>
            <w:sz w:val="22"/>
            <w:szCs w:val="22"/>
          </w:rPr>
          <w:t>he court of criminal appeals held that</w:t>
        </w:r>
        <w:r w:rsidR="0014291D" w:rsidRPr="00887202">
          <w:rPr>
            <w:sz w:val="22"/>
            <w:szCs w:val="22"/>
          </w:rPr>
          <w:t xml:space="preserve"> a bodily injury assault </w:t>
        </w:r>
      </w:ins>
      <w:ins w:id="13" w:author="Emily Johnson-Liu" w:date="2023-05-22T16:56:00Z">
        <w:r w:rsidR="00205DBC" w:rsidRPr="00887202">
          <w:rPr>
            <w:sz w:val="22"/>
            <w:szCs w:val="22"/>
          </w:rPr>
          <w:t xml:space="preserve">(Penal Code § 22.01(a)(1)) </w:t>
        </w:r>
      </w:ins>
      <w:ins w:id="14" w:author="Emily Johnson-Liu" w:date="2023-05-22T16:55:00Z">
        <w:r w:rsidR="0014291D" w:rsidRPr="00887202">
          <w:rPr>
            <w:sz w:val="22"/>
            <w:szCs w:val="22"/>
          </w:rPr>
          <w:t xml:space="preserve">is not a lesser-included offense of </w:t>
        </w:r>
        <w:r w:rsidR="004014E4" w:rsidRPr="00887202">
          <w:rPr>
            <w:sz w:val="22"/>
            <w:szCs w:val="22"/>
          </w:rPr>
          <w:t xml:space="preserve">family-violence </w:t>
        </w:r>
      </w:ins>
      <w:ins w:id="15" w:author="Emily Johnson-Liu" w:date="2023-05-22T16:56:00Z">
        <w:r w:rsidR="004014E4" w:rsidRPr="00887202">
          <w:rPr>
            <w:sz w:val="22"/>
            <w:szCs w:val="22"/>
          </w:rPr>
          <w:t>assault by occlusion</w:t>
        </w:r>
        <w:r w:rsidR="00205DBC" w:rsidRPr="00887202">
          <w:rPr>
            <w:sz w:val="22"/>
            <w:szCs w:val="22"/>
          </w:rPr>
          <w:t xml:space="preserve"> (Penal Code § </w:t>
        </w:r>
      </w:ins>
      <w:ins w:id="16" w:author="Emily Johnson-Liu" w:date="2023-05-22T16:57:00Z">
        <w:r w:rsidR="00D969EA" w:rsidRPr="00887202">
          <w:rPr>
            <w:sz w:val="22"/>
            <w:szCs w:val="22"/>
          </w:rPr>
          <w:t>22</w:t>
        </w:r>
      </w:ins>
      <w:ins w:id="17" w:author="Emily Johnson-Liu" w:date="2023-05-22T16:56:00Z">
        <w:r w:rsidR="004014E4" w:rsidRPr="00887202">
          <w:rPr>
            <w:sz w:val="22"/>
            <w:szCs w:val="22"/>
          </w:rPr>
          <w:t>.</w:t>
        </w:r>
      </w:ins>
      <w:ins w:id="18" w:author="Emily Johnson-Liu" w:date="2023-05-22T17:00:00Z">
        <w:r w:rsidR="00C127E3" w:rsidRPr="00887202">
          <w:rPr>
            <w:sz w:val="22"/>
            <w:szCs w:val="22"/>
          </w:rPr>
          <w:t>01(d)(2)(B))</w:t>
        </w:r>
      </w:ins>
      <w:ins w:id="19" w:author="Emily Johnson-Liu" w:date="2023-05-22T17:01:00Z">
        <w:r w:rsidR="00794E4F" w:rsidRPr="00887202">
          <w:rPr>
            <w:sz w:val="22"/>
            <w:szCs w:val="22"/>
          </w:rPr>
          <w:t xml:space="preserve">. </w:t>
        </w:r>
      </w:ins>
      <w:ins w:id="20" w:author="Emily Johnson-Liu" w:date="2023-05-22T17:07:00Z">
        <w:r w:rsidR="00E34B70" w:rsidRPr="00887202">
          <w:rPr>
            <w:sz w:val="22"/>
            <w:szCs w:val="22"/>
          </w:rPr>
          <w:t xml:space="preserve">623 S.W.3d 804, </w:t>
        </w:r>
        <w:r w:rsidR="00BE51D9" w:rsidRPr="00887202">
          <w:rPr>
            <w:sz w:val="22"/>
            <w:szCs w:val="22"/>
          </w:rPr>
          <w:t>807-808 (Tex. Crim. App.</w:t>
        </w:r>
      </w:ins>
      <w:ins w:id="21" w:author="Emily Johnson-Liu" w:date="2023-05-22T17:08:00Z">
        <w:r w:rsidR="00BE51D9" w:rsidRPr="00887202">
          <w:rPr>
            <w:sz w:val="22"/>
            <w:szCs w:val="22"/>
          </w:rPr>
          <w:t xml:space="preserve"> 2021). </w:t>
        </w:r>
      </w:ins>
      <w:ins w:id="22" w:author="Emily Johnson-Liu" w:date="2023-05-22T17:02:00Z">
        <w:r w:rsidR="000C4927" w:rsidRPr="00887202">
          <w:rPr>
            <w:sz w:val="22"/>
            <w:szCs w:val="22"/>
          </w:rPr>
          <w:t xml:space="preserve">The court explained that </w:t>
        </w:r>
      </w:ins>
      <w:ins w:id="23" w:author="Emily Johnson-Liu" w:date="2023-05-22T17:03:00Z">
        <w:r w:rsidR="000C4927" w:rsidRPr="00887202">
          <w:rPr>
            <w:sz w:val="22"/>
            <w:szCs w:val="22"/>
          </w:rPr>
          <w:t xml:space="preserve">the statutory language of </w:t>
        </w:r>
      </w:ins>
      <w:ins w:id="24" w:author="Emily Johnson-Liu" w:date="2023-05-22T17:01:00Z">
        <w:r w:rsidR="00A45FB2" w:rsidRPr="00887202">
          <w:rPr>
            <w:sz w:val="22"/>
            <w:szCs w:val="22"/>
          </w:rPr>
          <w:t>occlusion assault</w:t>
        </w:r>
      </w:ins>
      <w:ins w:id="25" w:author="Emily Johnson-Liu" w:date="2023-05-22T17:02:00Z">
        <w:r w:rsidR="00A45FB2" w:rsidRPr="00887202">
          <w:rPr>
            <w:sz w:val="22"/>
            <w:szCs w:val="22"/>
          </w:rPr>
          <w:t xml:space="preserve"> only </w:t>
        </w:r>
        <w:r w:rsidR="000C4AD6" w:rsidRPr="00887202">
          <w:rPr>
            <w:sz w:val="22"/>
            <w:szCs w:val="22"/>
          </w:rPr>
          <w:t>permit</w:t>
        </w:r>
      </w:ins>
      <w:ins w:id="26" w:author="Emily Johnson-Liu" w:date="2023-05-22T17:08:00Z">
        <w:r w:rsidR="00B443F6" w:rsidRPr="00887202">
          <w:rPr>
            <w:sz w:val="22"/>
            <w:szCs w:val="22"/>
          </w:rPr>
          <w:t>s</w:t>
        </w:r>
      </w:ins>
      <w:ins w:id="27" w:author="Emily Johnson-Liu" w:date="2023-05-22T17:02:00Z">
        <w:r w:rsidR="000C4AD6" w:rsidRPr="00887202">
          <w:rPr>
            <w:sz w:val="22"/>
            <w:szCs w:val="22"/>
          </w:rPr>
          <w:t xml:space="preserve"> </w:t>
        </w:r>
      </w:ins>
      <w:ins w:id="28" w:author="Emily Johnson-Liu" w:date="2023-05-22T17:03:00Z">
        <w:r w:rsidR="000C4927" w:rsidRPr="00887202">
          <w:rPr>
            <w:sz w:val="22"/>
            <w:szCs w:val="22"/>
          </w:rPr>
          <w:t xml:space="preserve">a </w:t>
        </w:r>
        <w:r w:rsidR="00BE5F0A" w:rsidRPr="00887202">
          <w:rPr>
            <w:sz w:val="22"/>
            <w:szCs w:val="22"/>
          </w:rPr>
          <w:t xml:space="preserve">specific injury: </w:t>
        </w:r>
      </w:ins>
      <w:ins w:id="29" w:author="Emily Johnson-Liu" w:date="2023-05-22T17:02:00Z">
        <w:r w:rsidR="00207C0C" w:rsidRPr="00887202">
          <w:rPr>
            <w:sz w:val="22"/>
            <w:szCs w:val="22"/>
          </w:rPr>
          <w:t>impeding normal breathing or blood circulation</w:t>
        </w:r>
      </w:ins>
      <w:ins w:id="30" w:author="Emily Johnson-Liu" w:date="2023-05-22T17:03:00Z">
        <w:r w:rsidR="00BE5F0A" w:rsidRPr="00887202">
          <w:rPr>
            <w:sz w:val="22"/>
            <w:szCs w:val="22"/>
          </w:rPr>
          <w:t xml:space="preserve">. </w:t>
        </w:r>
      </w:ins>
      <w:ins w:id="31" w:author="Emily Johnson-Liu" w:date="2023-05-22T17:11:00Z">
        <w:r w:rsidR="00576AAF" w:rsidRPr="00887202">
          <w:rPr>
            <w:sz w:val="22"/>
            <w:szCs w:val="22"/>
          </w:rPr>
          <w:t>Because</w:t>
        </w:r>
      </w:ins>
      <w:ins w:id="32" w:author="Emily Johnson-Liu" w:date="2023-05-22T17:03:00Z">
        <w:r w:rsidR="00BE5F0A" w:rsidRPr="00887202">
          <w:rPr>
            <w:sz w:val="22"/>
            <w:szCs w:val="22"/>
          </w:rPr>
          <w:t xml:space="preserve"> </w:t>
        </w:r>
        <w:r w:rsidR="0077238E" w:rsidRPr="00887202">
          <w:rPr>
            <w:sz w:val="22"/>
            <w:szCs w:val="22"/>
          </w:rPr>
          <w:t>a</w:t>
        </w:r>
      </w:ins>
      <w:ins w:id="33" w:author="Emily Johnson-Liu" w:date="2023-05-22T17:04:00Z">
        <w:r w:rsidR="005712C0" w:rsidRPr="00887202">
          <w:rPr>
            <w:sz w:val="22"/>
            <w:szCs w:val="22"/>
          </w:rPr>
          <w:t xml:space="preserve">ssault by causing </w:t>
        </w:r>
      </w:ins>
      <w:ins w:id="34" w:author="Emily Johnson-Liu" w:date="2023-05-22T17:05:00Z">
        <w:r w:rsidR="0022491B" w:rsidRPr="00887202">
          <w:rPr>
            <w:sz w:val="22"/>
            <w:szCs w:val="22"/>
          </w:rPr>
          <w:t xml:space="preserve">a </w:t>
        </w:r>
      </w:ins>
      <w:ins w:id="35" w:author="Emily Johnson-Liu" w:date="2023-05-22T17:04:00Z">
        <w:r w:rsidR="00DB3091" w:rsidRPr="00887202">
          <w:rPr>
            <w:sz w:val="22"/>
            <w:szCs w:val="22"/>
          </w:rPr>
          <w:t xml:space="preserve">bodily injury </w:t>
        </w:r>
      </w:ins>
      <w:ins w:id="36" w:author="Emily Johnson-Liu" w:date="2023-05-22T17:05:00Z">
        <w:r w:rsidR="0022491B" w:rsidRPr="00887202">
          <w:rPr>
            <w:sz w:val="22"/>
            <w:szCs w:val="22"/>
          </w:rPr>
          <w:t xml:space="preserve">other than </w:t>
        </w:r>
        <w:r w:rsidR="001B5AAB" w:rsidRPr="00887202">
          <w:rPr>
            <w:sz w:val="22"/>
            <w:szCs w:val="22"/>
          </w:rPr>
          <w:t xml:space="preserve">impeding breath or circulation </w:t>
        </w:r>
      </w:ins>
      <w:ins w:id="37" w:author="Emily Johnson-Liu" w:date="2023-05-22T17:07:00Z">
        <w:r w:rsidR="00F17981" w:rsidRPr="00887202">
          <w:rPr>
            <w:sz w:val="22"/>
            <w:szCs w:val="22"/>
          </w:rPr>
          <w:t xml:space="preserve">is established by different or additional facts </w:t>
        </w:r>
        <w:r w:rsidR="004B68F7" w:rsidRPr="00887202">
          <w:rPr>
            <w:sz w:val="22"/>
            <w:szCs w:val="22"/>
          </w:rPr>
          <w:t xml:space="preserve">than those required to establish occlusion assault, </w:t>
        </w:r>
      </w:ins>
      <w:ins w:id="38" w:author="Emily Johnson-Liu" w:date="2023-05-22T17:11:00Z">
        <w:r w:rsidR="00576AAF" w:rsidRPr="00887202">
          <w:rPr>
            <w:sz w:val="22"/>
            <w:szCs w:val="22"/>
          </w:rPr>
          <w:t>it</w:t>
        </w:r>
      </w:ins>
      <w:ins w:id="39" w:author="Emily Johnson-Liu" w:date="2023-05-22T17:07:00Z">
        <w:r w:rsidR="004B68F7" w:rsidRPr="00887202">
          <w:rPr>
            <w:sz w:val="22"/>
            <w:szCs w:val="22"/>
          </w:rPr>
          <w:t xml:space="preserve"> </w:t>
        </w:r>
      </w:ins>
      <w:ins w:id="40" w:author="Emily Johnson-Liu" w:date="2023-05-22T17:08:00Z">
        <w:r w:rsidR="00C8472C" w:rsidRPr="00887202">
          <w:rPr>
            <w:sz w:val="22"/>
            <w:szCs w:val="22"/>
          </w:rPr>
          <w:t>cannot be a</w:t>
        </w:r>
      </w:ins>
      <w:ins w:id="41" w:author="Emily Johnson-Liu" w:date="2023-05-22T17:07:00Z">
        <w:r w:rsidR="004B68F7" w:rsidRPr="00887202">
          <w:rPr>
            <w:sz w:val="22"/>
            <w:szCs w:val="22"/>
          </w:rPr>
          <w:t xml:space="preserve"> lesser. </w:t>
        </w:r>
      </w:ins>
    </w:p>
    <w:p w14:paraId="20CAAFD7" w14:textId="77777777" w:rsidR="00575BB1" w:rsidRPr="00887202" w:rsidRDefault="00575BB1" w:rsidP="00887202">
      <w:pPr>
        <w:spacing w:line="360" w:lineRule="auto"/>
        <w:jc w:val="both"/>
        <w:rPr>
          <w:ins w:id="42" w:author="Emily Johnson-Liu" w:date="2023-05-22T17:11:00Z"/>
          <w:b/>
          <w:bCs/>
          <w:sz w:val="22"/>
          <w:szCs w:val="22"/>
        </w:rPr>
      </w:pPr>
    </w:p>
    <w:p w14:paraId="22CDF5EB" w14:textId="4F179D32" w:rsidR="00091973" w:rsidRPr="00887202" w:rsidRDefault="003C5343" w:rsidP="00887202">
      <w:pPr>
        <w:spacing w:line="360" w:lineRule="auto"/>
        <w:jc w:val="both"/>
        <w:rPr>
          <w:color w:val="000000"/>
          <w:sz w:val="22"/>
          <w:szCs w:val="22"/>
        </w:rPr>
      </w:pPr>
      <w:ins w:id="43" w:author="Emily Johnson-Liu" w:date="2023-05-22T20:12:00Z">
        <w:r w:rsidRPr="00887202">
          <w:rPr>
            <w:sz w:val="22"/>
            <w:szCs w:val="22"/>
          </w:rPr>
          <w:t>In addition to a</w:t>
        </w:r>
      </w:ins>
      <w:ins w:id="44" w:author="Emily Johnson-Liu" w:date="2023-05-22T17:14:00Z">
        <w:r w:rsidR="00F60E9C" w:rsidRPr="00887202">
          <w:rPr>
            <w:sz w:val="22"/>
            <w:szCs w:val="22"/>
          </w:rPr>
          <w:t xml:space="preserve"> comparison of elements</w:t>
        </w:r>
      </w:ins>
      <w:ins w:id="45" w:author="Emily Johnson-Liu" w:date="2023-05-22T17:15:00Z">
        <w:r w:rsidR="00F60E9C" w:rsidRPr="00887202">
          <w:rPr>
            <w:sz w:val="22"/>
            <w:szCs w:val="22"/>
          </w:rPr>
          <w:t xml:space="preserve">, </w:t>
        </w:r>
      </w:ins>
      <w:ins w:id="46" w:author="Emily Johnson-Liu" w:date="2023-05-22T20:18:00Z">
        <w:r w:rsidR="00EB5D6A" w:rsidRPr="00887202">
          <w:rPr>
            <w:sz w:val="22"/>
            <w:szCs w:val="22"/>
          </w:rPr>
          <w:t xml:space="preserve">a unit-of-prosecution analysis may sometimes be required. </w:t>
        </w:r>
        <w:r w:rsidR="00A3182C" w:rsidRPr="00887202">
          <w:rPr>
            <w:sz w:val="22"/>
            <w:szCs w:val="22"/>
          </w:rPr>
          <w:t xml:space="preserve">This is because </w:t>
        </w:r>
      </w:ins>
      <w:ins w:id="47" w:author="Emily Johnson-Liu" w:date="2023-05-22T20:12:00Z">
        <w:r w:rsidRPr="00887202">
          <w:rPr>
            <w:sz w:val="22"/>
            <w:szCs w:val="22"/>
          </w:rPr>
          <w:t>a</w:t>
        </w:r>
        <w:r w:rsidR="00380767" w:rsidRPr="00887202">
          <w:rPr>
            <w:sz w:val="22"/>
            <w:szCs w:val="22"/>
          </w:rPr>
          <w:t xml:space="preserve"> lesser offense </w:t>
        </w:r>
      </w:ins>
      <w:ins w:id="48" w:author="Emily Johnson-Liu" w:date="2023-05-22T20:13:00Z">
        <w:r w:rsidR="00380767" w:rsidRPr="00887202">
          <w:rPr>
            <w:sz w:val="22"/>
            <w:szCs w:val="22"/>
          </w:rPr>
          <w:t>will not be included in a greater charged offense if it is</w:t>
        </w:r>
      </w:ins>
      <w:ins w:id="49" w:author="Emily Johnson-Liu" w:date="2023-05-22T17:15:00Z">
        <w:r w:rsidR="00BC5F3A" w:rsidRPr="00887202">
          <w:rPr>
            <w:sz w:val="22"/>
            <w:szCs w:val="22"/>
          </w:rPr>
          <w:t xml:space="preserve"> an extraneous </w:t>
        </w:r>
        <w:r w:rsidR="007F4B72" w:rsidRPr="00887202">
          <w:rPr>
            <w:sz w:val="22"/>
            <w:szCs w:val="22"/>
          </w:rPr>
          <w:t>crime</w:t>
        </w:r>
      </w:ins>
      <w:ins w:id="50" w:author="Emily Johnson-Liu" w:date="2023-05-22T17:16:00Z">
        <w:r w:rsidR="006C1F27" w:rsidRPr="00887202">
          <w:rPr>
            <w:sz w:val="22"/>
            <w:szCs w:val="22"/>
          </w:rPr>
          <w:t xml:space="preserve"> </w:t>
        </w:r>
        <w:r w:rsidR="004D4DCD" w:rsidRPr="00887202">
          <w:rPr>
            <w:sz w:val="22"/>
            <w:szCs w:val="22"/>
          </w:rPr>
          <w:t>that the defendant could be pro</w:t>
        </w:r>
      </w:ins>
      <w:ins w:id="51" w:author="Emily Johnson-Liu" w:date="2023-05-22T17:17:00Z">
        <w:r w:rsidR="004D4DCD" w:rsidRPr="00887202">
          <w:rPr>
            <w:sz w:val="22"/>
            <w:szCs w:val="22"/>
          </w:rPr>
          <w:t>secuted for in addition to the charged offense. Thus</w:t>
        </w:r>
      </w:ins>
      <w:ins w:id="52" w:author="Emily Johnson-Liu" w:date="2023-05-22T20:23:00Z">
        <w:r w:rsidR="00692567" w:rsidRPr="00887202">
          <w:rPr>
            <w:sz w:val="22"/>
            <w:szCs w:val="22"/>
          </w:rPr>
          <w:t>,</w:t>
        </w:r>
      </w:ins>
      <w:ins w:id="53" w:author="Emily Johnson-Liu" w:date="2023-05-22T17:17:00Z">
        <w:r w:rsidR="004D4DCD" w:rsidRPr="00887202">
          <w:rPr>
            <w:sz w:val="22"/>
            <w:szCs w:val="22"/>
          </w:rPr>
          <w:t xml:space="preserve"> in </w:t>
        </w:r>
        <w:r w:rsidR="004D4DCD" w:rsidRPr="00887202">
          <w:rPr>
            <w:i/>
            <w:iCs/>
            <w:sz w:val="22"/>
            <w:szCs w:val="22"/>
          </w:rPr>
          <w:t>Hernandez v. State</w:t>
        </w:r>
        <w:r w:rsidR="004D4DCD" w:rsidRPr="00887202">
          <w:rPr>
            <w:sz w:val="22"/>
            <w:szCs w:val="22"/>
          </w:rPr>
          <w:t xml:space="preserve">, </w:t>
        </w:r>
      </w:ins>
      <w:ins w:id="54" w:author="Emily Johnson-Liu" w:date="2023-05-22T20:08:00Z">
        <w:r w:rsidR="00C12ACF" w:rsidRPr="00887202">
          <w:rPr>
            <w:sz w:val="22"/>
            <w:szCs w:val="22"/>
          </w:rPr>
          <w:t xml:space="preserve">a charged offense </w:t>
        </w:r>
      </w:ins>
      <w:ins w:id="55" w:author="Emily Johnson-Liu" w:date="2023-05-22T20:09:00Z">
        <w:r w:rsidR="00C12ACF" w:rsidRPr="00887202">
          <w:rPr>
            <w:sz w:val="22"/>
            <w:szCs w:val="22"/>
          </w:rPr>
          <w:t xml:space="preserve">that </w:t>
        </w:r>
      </w:ins>
      <w:ins w:id="56" w:author="Emily Johnson-Liu" w:date="2023-05-22T17:17:00Z">
        <w:r w:rsidR="004D7D42" w:rsidRPr="00887202">
          <w:rPr>
            <w:sz w:val="22"/>
            <w:szCs w:val="22"/>
          </w:rPr>
          <w:t xml:space="preserve">the defendant </w:t>
        </w:r>
      </w:ins>
      <w:ins w:id="57" w:author="Emily Johnson-Liu" w:date="2023-05-22T20:09:00Z">
        <w:r w:rsidR="00BF0391" w:rsidRPr="00887202">
          <w:rPr>
            <w:sz w:val="22"/>
            <w:szCs w:val="22"/>
          </w:rPr>
          <w:t xml:space="preserve">penetrated the child victim’s mouth with his penis did not include </w:t>
        </w:r>
        <w:r w:rsidR="00CC61A7" w:rsidRPr="00887202">
          <w:rPr>
            <w:sz w:val="22"/>
            <w:szCs w:val="22"/>
          </w:rPr>
          <w:t xml:space="preserve">as lesser included offenses </w:t>
        </w:r>
        <w:r w:rsidR="00BF0391" w:rsidRPr="00887202">
          <w:rPr>
            <w:sz w:val="22"/>
            <w:szCs w:val="22"/>
          </w:rPr>
          <w:t>claims that he touched the child</w:t>
        </w:r>
      </w:ins>
      <w:ins w:id="58" w:author="Emily Johnson-Liu" w:date="2023-05-22T20:13:00Z">
        <w:r w:rsidR="00593628" w:rsidRPr="00887202">
          <w:rPr>
            <w:sz w:val="22"/>
            <w:szCs w:val="22"/>
          </w:rPr>
          <w:t>’</w:t>
        </w:r>
      </w:ins>
      <w:ins w:id="59" w:author="Emily Johnson-Liu" w:date="2023-05-22T20:09:00Z">
        <w:r w:rsidR="00BF0391" w:rsidRPr="00887202">
          <w:rPr>
            <w:sz w:val="22"/>
            <w:szCs w:val="22"/>
          </w:rPr>
          <w:t>s torso with his penis or touched her vagina with his hand</w:t>
        </w:r>
      </w:ins>
      <w:ins w:id="60" w:author="Emily Johnson-Liu" w:date="2023-05-22T20:10:00Z">
        <w:r w:rsidR="00CC61A7" w:rsidRPr="00887202">
          <w:rPr>
            <w:sz w:val="22"/>
            <w:szCs w:val="22"/>
          </w:rPr>
          <w:t xml:space="preserve">. </w:t>
        </w:r>
      </w:ins>
      <w:ins w:id="61" w:author="Emily Johnson-Liu" w:date="2023-05-22T20:14:00Z">
        <w:r w:rsidR="00593628" w:rsidRPr="00887202">
          <w:rPr>
            <w:sz w:val="22"/>
            <w:szCs w:val="22"/>
          </w:rPr>
          <w:t>631 S.W.3d 120, 122 (Tex. Crim. App. 2021)</w:t>
        </w:r>
      </w:ins>
      <w:ins w:id="62" w:author="Emily Johnson-Liu" w:date="2023-05-22T20:15:00Z">
        <w:r w:rsidR="00091973" w:rsidRPr="00887202">
          <w:rPr>
            <w:sz w:val="22"/>
            <w:szCs w:val="22"/>
          </w:rPr>
          <w:t xml:space="preserve"> (citing </w:t>
        </w:r>
        <w:r w:rsidR="00091973" w:rsidRPr="00887202">
          <w:rPr>
            <w:rStyle w:val="Emphasis"/>
            <w:color w:val="212121"/>
            <w:sz w:val="22"/>
            <w:szCs w:val="22"/>
            <w:bdr w:val="none" w:sz="0" w:space="0" w:color="auto" w:frame="1"/>
          </w:rPr>
          <w:t>Campbell v. State</w:t>
        </w:r>
        <w:r w:rsidR="00091973" w:rsidRPr="00887202">
          <w:rPr>
            <w:color w:val="000000"/>
            <w:sz w:val="22"/>
            <w:szCs w:val="22"/>
          </w:rPr>
          <w:t>, 149 S.W.3d 149, 155-56 (Tex. Crim. App. 2004)</w:t>
        </w:r>
      </w:ins>
      <w:ins w:id="63" w:author="Emily Johnson-Liu" w:date="2023-05-22T20:16:00Z">
        <w:r w:rsidR="00091973" w:rsidRPr="00887202">
          <w:rPr>
            <w:color w:val="000000"/>
            <w:sz w:val="22"/>
            <w:szCs w:val="22"/>
          </w:rPr>
          <w:t xml:space="preserve">). </w:t>
        </w:r>
      </w:ins>
      <w:ins w:id="64" w:author="Emily Johnson-Liu" w:date="2023-05-22T20:19:00Z">
        <w:r w:rsidR="001D745B" w:rsidRPr="00887202">
          <w:rPr>
            <w:color w:val="000000"/>
            <w:sz w:val="22"/>
            <w:szCs w:val="22"/>
          </w:rPr>
          <w:t>T</w:t>
        </w:r>
      </w:ins>
      <w:ins w:id="65" w:author="Emily Johnson-Liu" w:date="2023-05-22T20:20:00Z">
        <w:r w:rsidR="001D745B" w:rsidRPr="00887202">
          <w:rPr>
            <w:color w:val="000000"/>
            <w:sz w:val="22"/>
            <w:szCs w:val="22"/>
          </w:rPr>
          <w:t>hese are all separate</w:t>
        </w:r>
      </w:ins>
      <w:ins w:id="66" w:author="Emily Johnson-Liu" w:date="2023-05-22T20:22:00Z">
        <w:r w:rsidR="00692567" w:rsidRPr="00887202">
          <w:rPr>
            <w:color w:val="000000"/>
            <w:sz w:val="22"/>
            <w:szCs w:val="22"/>
          </w:rPr>
          <w:t>ly prosecutable</w:t>
        </w:r>
      </w:ins>
      <w:ins w:id="67" w:author="Emily Johnson-Liu" w:date="2023-05-22T20:20:00Z">
        <w:r w:rsidR="001D745B" w:rsidRPr="00887202">
          <w:rPr>
            <w:color w:val="000000"/>
            <w:sz w:val="22"/>
            <w:szCs w:val="22"/>
          </w:rPr>
          <w:t xml:space="preserve"> crimes and thus cannot be considered </w:t>
        </w:r>
      </w:ins>
      <w:ins w:id="68" w:author="Emily Johnson-Liu" w:date="2023-05-22T20:21:00Z">
        <w:r w:rsidR="00351E12" w:rsidRPr="00887202">
          <w:rPr>
            <w:color w:val="000000"/>
            <w:sz w:val="22"/>
            <w:szCs w:val="22"/>
          </w:rPr>
          <w:t xml:space="preserve">“included” </w:t>
        </w:r>
        <w:r w:rsidR="002125AB" w:rsidRPr="00887202">
          <w:rPr>
            <w:color w:val="000000"/>
            <w:sz w:val="22"/>
            <w:szCs w:val="22"/>
          </w:rPr>
          <w:t xml:space="preserve">in the charged offense. </w:t>
        </w:r>
      </w:ins>
    </w:p>
    <w:p w14:paraId="57F66100" w14:textId="77777777" w:rsidR="00575BB1" w:rsidRPr="00887202" w:rsidRDefault="00575BB1" w:rsidP="00887202">
      <w:pPr>
        <w:rPr>
          <w:ins w:id="69" w:author="Emily Johnson-Liu" w:date="2023-05-22T20:16:00Z"/>
          <w:b/>
          <w:bCs/>
          <w:color w:val="000000"/>
          <w:sz w:val="22"/>
          <w:szCs w:val="22"/>
        </w:rPr>
      </w:pPr>
    </w:p>
    <w:p w14:paraId="37526AC0" w14:textId="1B559F0A" w:rsidR="00DE6CCE" w:rsidRPr="00887202" w:rsidRDefault="00DE6CCE" w:rsidP="00887202">
      <w:pPr>
        <w:rPr>
          <w:b/>
          <w:bCs/>
          <w:sz w:val="22"/>
          <w:szCs w:val="22"/>
        </w:rPr>
      </w:pPr>
      <w:r w:rsidRPr="00887202">
        <w:rPr>
          <w:sz w:val="22"/>
          <w:szCs w:val="22"/>
        </w:rPr>
        <w:t>If the uncharged offense is a lesser included offense under the analysis above, the court must reach the second step of the analysis. This second step focuses on the evidence before the jury and asks whether, under this evidence, a rational jury could find that, if the defendant is guilty, he is guilty only of the lesser included offense. </w:t>
      </w:r>
      <w:r w:rsidRPr="00887202">
        <w:rPr>
          <w:i/>
          <w:iCs/>
          <w:sz w:val="22"/>
          <w:szCs w:val="22"/>
        </w:rPr>
        <w:t>See Meru</w:t>
      </w:r>
      <w:r w:rsidRPr="00887202">
        <w:rPr>
          <w:sz w:val="22"/>
          <w:szCs w:val="22"/>
        </w:rPr>
        <w:t>, 414 S.W.3d at 162–63; </w:t>
      </w:r>
      <w:r w:rsidRPr="00887202">
        <w:rPr>
          <w:i/>
          <w:iCs/>
          <w:sz w:val="22"/>
          <w:szCs w:val="22"/>
        </w:rPr>
        <w:t>Sweed v. State</w:t>
      </w:r>
      <w:r w:rsidRPr="00887202">
        <w:rPr>
          <w:sz w:val="22"/>
          <w:szCs w:val="22"/>
        </w:rPr>
        <w:t>, 351 S.W.3d 63, 68 (Tex. Crim. App. 2011).</w:t>
      </w:r>
    </w:p>
    <w:p w14:paraId="6FD60E1B" w14:textId="33B6E53A" w:rsidR="00DE6CCE" w:rsidRPr="00887202" w:rsidRDefault="00DE6CCE" w:rsidP="00887202">
      <w:pPr>
        <w:rPr>
          <w:sz w:val="22"/>
          <w:szCs w:val="22"/>
        </w:rPr>
      </w:pPr>
      <w:r w:rsidRPr="00887202">
        <w:rPr>
          <w:sz w:val="22"/>
          <w:szCs w:val="22"/>
        </w:rPr>
        <w:t>The court of criminal appeals explained further what is needed for a case to present the necessary contested fact question as to whether the defendant, if guilty, is guilty only of the lesser included offense:</w:t>
      </w:r>
    </w:p>
    <w:p w14:paraId="0A84A18A" w14:textId="77777777" w:rsidR="00575BB1" w:rsidRPr="00887202" w:rsidRDefault="00575BB1" w:rsidP="00887202">
      <w:pPr>
        <w:rPr>
          <w:b/>
          <w:bCs/>
          <w:sz w:val="22"/>
          <w:szCs w:val="22"/>
        </w:rPr>
      </w:pPr>
    </w:p>
    <w:p w14:paraId="01E81128" w14:textId="63FAB62F" w:rsidR="00DE6CCE" w:rsidRPr="00887202" w:rsidRDefault="00DE6CCE" w:rsidP="00887202">
      <w:pPr>
        <w:ind w:left="720" w:right="720"/>
        <w:jc w:val="both"/>
        <w:rPr>
          <w:sz w:val="22"/>
          <w:szCs w:val="22"/>
        </w:rPr>
      </w:pPr>
      <w:r w:rsidRPr="00887202">
        <w:rPr>
          <w:sz w:val="22"/>
          <w:szCs w:val="22"/>
        </w:rPr>
        <w:t>“Anything more than a scintilla of evidence is sufficient to entitle a defendant to a lesser charge.” </w:t>
      </w:r>
      <w:r w:rsidRPr="00887202">
        <w:rPr>
          <w:i/>
          <w:iCs/>
          <w:sz w:val="22"/>
          <w:szCs w:val="22"/>
        </w:rPr>
        <w:t>Bignall v. State</w:t>
      </w:r>
      <w:r w:rsidRPr="00887202">
        <w:rPr>
          <w:sz w:val="22"/>
          <w:szCs w:val="22"/>
        </w:rPr>
        <w:t>, 887 S.W.2d 21, 23 (Tex.Crim.App.1994). Although this threshold showing is low, “it is not enough that the jury may disbelieve crucial evidence pertaining to the greater offense, but rather, there must be some evidence directly germane to the lesser-included offense for the finder of fact to consider before an instruction on a lesser-included offense is warranted.” </w:t>
      </w:r>
      <w:r w:rsidRPr="00887202">
        <w:rPr>
          <w:i/>
          <w:iCs/>
          <w:sz w:val="22"/>
          <w:szCs w:val="22"/>
        </w:rPr>
        <w:t>Skinner v. State</w:t>
      </w:r>
      <w:r w:rsidRPr="00887202">
        <w:rPr>
          <w:sz w:val="22"/>
          <w:szCs w:val="22"/>
        </w:rPr>
        <w:t xml:space="preserve">, 956 S.W.2d 532, 543 (Tex.Crim.App.1997). Accordingly, we have stated that the standard may be satisfied if </w:t>
      </w:r>
      <w:r w:rsidRPr="00887202">
        <w:rPr>
          <w:sz w:val="22"/>
          <w:szCs w:val="22"/>
        </w:rPr>
        <w:lastRenderedPageBreak/>
        <w:t>some evidence refutes or negates other evidence establishing the greater offense or if the evidence presented is subject to different interpretations.</w:t>
      </w:r>
    </w:p>
    <w:p w14:paraId="6C51523A" w14:textId="77777777" w:rsidR="00575BB1" w:rsidRPr="00887202" w:rsidRDefault="00575BB1" w:rsidP="00887202">
      <w:pPr>
        <w:ind w:left="720" w:right="720"/>
        <w:jc w:val="both"/>
        <w:rPr>
          <w:b/>
          <w:bCs/>
          <w:sz w:val="22"/>
          <w:szCs w:val="22"/>
        </w:rPr>
      </w:pPr>
    </w:p>
    <w:p w14:paraId="3EE6DC03" w14:textId="60F5E560" w:rsidR="00DE6CCE" w:rsidRPr="00887202" w:rsidRDefault="00DE6CCE" w:rsidP="00887202">
      <w:pPr>
        <w:rPr>
          <w:sz w:val="22"/>
          <w:szCs w:val="22"/>
        </w:rPr>
      </w:pPr>
      <w:r w:rsidRPr="00887202">
        <w:rPr>
          <w:i/>
          <w:iCs/>
          <w:sz w:val="22"/>
          <w:szCs w:val="22"/>
        </w:rPr>
        <w:t>Sweed</w:t>
      </w:r>
      <w:r w:rsidRPr="00887202">
        <w:rPr>
          <w:sz w:val="22"/>
          <w:szCs w:val="22"/>
        </w:rPr>
        <w:t>, 351 S.W.3d at 68.</w:t>
      </w:r>
    </w:p>
    <w:p w14:paraId="3B9647BC" w14:textId="77777777" w:rsidR="00575BB1" w:rsidRPr="00887202" w:rsidRDefault="00575BB1" w:rsidP="00887202">
      <w:pPr>
        <w:rPr>
          <w:b/>
          <w:bCs/>
          <w:sz w:val="22"/>
          <w:szCs w:val="22"/>
        </w:rPr>
      </w:pPr>
    </w:p>
    <w:p w14:paraId="39932693" w14:textId="5B2D4371" w:rsidR="00DE6CCE" w:rsidRPr="00887202" w:rsidRDefault="00DE6CCE" w:rsidP="00887202">
      <w:pPr>
        <w:rPr>
          <w:sz w:val="22"/>
          <w:szCs w:val="22"/>
        </w:rPr>
      </w:pPr>
      <w:r w:rsidRPr="00887202">
        <w:rPr>
          <w:sz w:val="22"/>
          <w:szCs w:val="22"/>
        </w:rPr>
        <w:t>If the state, on the other hand, seeks submission of a lesser included offense, the court need not apply the second step of the analysis outlined above. In the event that the uncharged offense is a lesser included offense of the charged crime, that uncharged offense should be submitted without reference to the state of the evidence in the particular case if requested by the state. </w:t>
      </w:r>
      <w:r w:rsidRPr="00887202">
        <w:rPr>
          <w:i/>
          <w:iCs/>
          <w:sz w:val="22"/>
          <w:szCs w:val="22"/>
        </w:rPr>
        <w:t>Grey v. State</w:t>
      </w:r>
      <w:r w:rsidRPr="00887202">
        <w:rPr>
          <w:sz w:val="22"/>
          <w:szCs w:val="22"/>
        </w:rPr>
        <w:t>, 298 S.W.3d 644 (Tex. Crim. App. 2009).</w:t>
      </w:r>
    </w:p>
    <w:p w14:paraId="2BDB9EBB" w14:textId="77777777" w:rsidR="00575BB1" w:rsidRPr="00887202" w:rsidRDefault="00575BB1" w:rsidP="00887202">
      <w:pPr>
        <w:rPr>
          <w:b/>
          <w:bCs/>
          <w:sz w:val="22"/>
          <w:szCs w:val="22"/>
        </w:rPr>
      </w:pPr>
    </w:p>
    <w:p w14:paraId="5D3BAAD2" w14:textId="4D3D6633" w:rsidR="00DE6CCE" w:rsidRPr="00887202" w:rsidRDefault="00DE6CCE" w:rsidP="00887202">
      <w:pPr>
        <w:rPr>
          <w:sz w:val="22"/>
          <w:szCs w:val="22"/>
        </w:rPr>
      </w:pPr>
      <w:r w:rsidRPr="00887202">
        <w:rPr>
          <w:sz w:val="22"/>
          <w:szCs w:val="22"/>
        </w:rPr>
        <w:t>The rationale for this, </w:t>
      </w:r>
      <w:r w:rsidRPr="00887202">
        <w:rPr>
          <w:i/>
          <w:iCs/>
          <w:sz w:val="22"/>
          <w:szCs w:val="22"/>
        </w:rPr>
        <w:t>Grey</w:t>
      </w:r>
      <w:r w:rsidRPr="00887202">
        <w:rPr>
          <w:sz w:val="22"/>
          <w:szCs w:val="22"/>
        </w:rPr>
        <w:t> explained, is the state’s charging discretion:</w:t>
      </w:r>
    </w:p>
    <w:p w14:paraId="4786944F" w14:textId="77777777" w:rsidR="00575BB1" w:rsidRPr="00887202" w:rsidRDefault="00575BB1" w:rsidP="00887202">
      <w:pPr>
        <w:rPr>
          <w:b/>
          <w:bCs/>
          <w:sz w:val="22"/>
          <w:szCs w:val="22"/>
        </w:rPr>
      </w:pPr>
    </w:p>
    <w:p w14:paraId="551516D3" w14:textId="77777777" w:rsidR="00DE6CCE" w:rsidRPr="00887202" w:rsidRDefault="00DE6CCE" w:rsidP="00887202">
      <w:pPr>
        <w:ind w:left="720" w:right="720"/>
        <w:jc w:val="both"/>
        <w:rPr>
          <w:b/>
          <w:bCs/>
          <w:sz w:val="22"/>
          <w:szCs w:val="22"/>
        </w:rPr>
      </w:pPr>
      <w:r w:rsidRPr="00887202">
        <w:rPr>
          <w:sz w:val="22"/>
          <w:szCs w:val="22"/>
        </w:rPr>
        <w:t>[T]he State can abandon an element of the charged offense without prior notice and proceed to prosecute a lesser-included offense. If the State can abandon the charged offense in favor of a lesser-included offense, there is no logical reason why the State could not abandon its unqualified pursuit of the charged offense in favor of a qualified pursuit that includes the prosecution of a lesser-included offense in the alternative.</w:t>
      </w:r>
    </w:p>
    <w:p w14:paraId="25198302" w14:textId="13CA3C6C" w:rsidR="00DE6CCE" w:rsidRPr="00887202" w:rsidRDefault="00DE6CCE" w:rsidP="00887202">
      <w:pPr>
        <w:rPr>
          <w:sz w:val="22"/>
          <w:szCs w:val="22"/>
        </w:rPr>
      </w:pPr>
      <w:r w:rsidRPr="00887202">
        <w:rPr>
          <w:i/>
          <w:iCs/>
          <w:sz w:val="22"/>
          <w:szCs w:val="22"/>
        </w:rPr>
        <w:t>Grey</w:t>
      </w:r>
      <w:r w:rsidRPr="00887202">
        <w:rPr>
          <w:sz w:val="22"/>
          <w:szCs w:val="22"/>
        </w:rPr>
        <w:t>, 298 S.W.3d at 650.</w:t>
      </w:r>
    </w:p>
    <w:p w14:paraId="084D9588" w14:textId="77777777" w:rsidR="00575BB1" w:rsidRPr="00887202" w:rsidRDefault="00575BB1" w:rsidP="00887202">
      <w:pPr>
        <w:rPr>
          <w:b/>
          <w:bCs/>
          <w:sz w:val="22"/>
          <w:szCs w:val="22"/>
        </w:rPr>
      </w:pPr>
    </w:p>
    <w:p w14:paraId="495A9DAA" w14:textId="5D45B50D" w:rsidR="00E66C3A" w:rsidRPr="00887202" w:rsidRDefault="00E66C3A" w:rsidP="00887202">
      <w:pPr>
        <w:spacing w:line="360" w:lineRule="auto"/>
        <w:rPr>
          <w:b/>
          <w:bCs/>
          <w:sz w:val="22"/>
          <w:szCs w:val="22"/>
        </w:rPr>
      </w:pPr>
      <w:ins w:id="70" w:author="Emily Johnson-Liu" w:date="2023-05-22T14:51:00Z">
        <w:r w:rsidRPr="00887202">
          <w:rPr>
            <w:b/>
            <w:bCs/>
            <w:sz w:val="22"/>
            <w:szCs w:val="22"/>
          </w:rPr>
          <w:t xml:space="preserve">Requirement to </w:t>
        </w:r>
      </w:ins>
      <w:ins w:id="71" w:author="Emily Johnson-Liu" w:date="2023-05-22T16:35:00Z">
        <w:r w:rsidRPr="00887202">
          <w:rPr>
            <w:b/>
            <w:bCs/>
            <w:sz w:val="22"/>
            <w:szCs w:val="22"/>
          </w:rPr>
          <w:t xml:space="preserve">Request Lesser and </w:t>
        </w:r>
      </w:ins>
      <w:ins w:id="72" w:author="Emily Johnson-Liu" w:date="2023-05-22T14:51:00Z">
        <w:r w:rsidRPr="00887202">
          <w:rPr>
            <w:b/>
            <w:bCs/>
            <w:sz w:val="22"/>
            <w:szCs w:val="22"/>
          </w:rPr>
          <w:t xml:space="preserve">Specify Evidence Raising </w:t>
        </w:r>
      </w:ins>
      <w:ins w:id="73" w:author="Emily Johnson-Liu" w:date="2023-05-22T16:35:00Z">
        <w:r w:rsidRPr="00887202">
          <w:rPr>
            <w:b/>
            <w:bCs/>
            <w:sz w:val="22"/>
            <w:szCs w:val="22"/>
          </w:rPr>
          <w:t>the Issue</w:t>
        </w:r>
      </w:ins>
    </w:p>
    <w:p w14:paraId="563FADDB" w14:textId="77777777" w:rsidR="00575BB1" w:rsidRPr="00887202" w:rsidRDefault="00575BB1" w:rsidP="00887202">
      <w:pPr>
        <w:spacing w:line="360" w:lineRule="auto"/>
        <w:rPr>
          <w:ins w:id="74" w:author="Emily Johnson-Liu" w:date="2023-05-22T14:52:00Z"/>
          <w:b/>
          <w:bCs/>
          <w:sz w:val="22"/>
          <w:szCs w:val="22"/>
        </w:rPr>
      </w:pPr>
    </w:p>
    <w:p w14:paraId="30273063" w14:textId="0B74F83D" w:rsidR="00150D5F" w:rsidRPr="00887202" w:rsidRDefault="00E66C3A" w:rsidP="00887202">
      <w:pPr>
        <w:spacing w:line="360" w:lineRule="auto"/>
        <w:jc w:val="both"/>
        <w:rPr>
          <w:sz w:val="22"/>
          <w:szCs w:val="22"/>
        </w:rPr>
      </w:pPr>
      <w:ins w:id="75" w:author="Emily Johnson-Liu" w:date="2023-05-22T16:30:00Z">
        <w:r w:rsidRPr="00887202">
          <w:rPr>
            <w:sz w:val="22"/>
            <w:szCs w:val="22"/>
          </w:rPr>
          <w:t xml:space="preserve">A trial court </w:t>
        </w:r>
      </w:ins>
      <w:ins w:id="76" w:author="Emily Johnson-Liu" w:date="2023-05-22T16:32:00Z">
        <w:r w:rsidRPr="00887202">
          <w:rPr>
            <w:sz w:val="22"/>
            <w:szCs w:val="22"/>
          </w:rPr>
          <w:t>is not required</w:t>
        </w:r>
      </w:ins>
      <w:ins w:id="77" w:author="Emily Johnson-Liu" w:date="2023-05-22T16:31:00Z">
        <w:r w:rsidRPr="00887202">
          <w:rPr>
            <w:sz w:val="22"/>
            <w:szCs w:val="22"/>
          </w:rPr>
          <w:t xml:space="preserve"> to instruct on </w:t>
        </w:r>
      </w:ins>
      <w:ins w:id="78" w:author="Emily Johnson-Liu" w:date="2023-05-22T16:35:00Z">
        <w:r w:rsidRPr="00887202">
          <w:rPr>
            <w:sz w:val="22"/>
            <w:szCs w:val="22"/>
          </w:rPr>
          <w:t>a lesser-</w:t>
        </w:r>
      </w:ins>
      <w:ins w:id="79" w:author="Emily Johnson-Liu" w:date="2023-05-22T16:36:00Z">
        <w:r w:rsidRPr="00887202">
          <w:rPr>
            <w:sz w:val="22"/>
            <w:szCs w:val="22"/>
          </w:rPr>
          <w:t>included instruction</w:t>
        </w:r>
      </w:ins>
      <w:ins w:id="80" w:author="Emily Johnson-Liu">
        <w:r w:rsidRPr="00887202">
          <w:rPr>
            <w:sz w:val="22"/>
            <w:szCs w:val="22"/>
          </w:rPr>
          <w:t xml:space="preserve"> in absence of a</w:t>
        </w:r>
      </w:ins>
      <w:ins w:id="81" w:author="Emily Johnson-Liu" w:date="2023-05-22T16:33:00Z">
        <w:r w:rsidRPr="00887202">
          <w:rPr>
            <w:sz w:val="22"/>
            <w:szCs w:val="22"/>
          </w:rPr>
          <w:t xml:space="preserve"> </w:t>
        </w:r>
      </w:ins>
      <w:ins w:id="82" w:author="Emily Johnson-Liu" w:date="2023-05-22T16:36:00Z">
        <w:r w:rsidRPr="00887202">
          <w:rPr>
            <w:sz w:val="22"/>
            <w:szCs w:val="22"/>
          </w:rPr>
          <w:t xml:space="preserve">party’s </w:t>
        </w:r>
      </w:ins>
      <w:ins w:id="83" w:author="Emily Johnson-Liu">
        <w:r w:rsidRPr="00887202">
          <w:rPr>
            <w:sz w:val="22"/>
            <w:szCs w:val="22"/>
          </w:rPr>
          <w:t>request for</w:t>
        </w:r>
      </w:ins>
      <w:ins w:id="84" w:author="Emily Johnson-Liu" w:date="2023-05-22T16:31:00Z">
        <w:r w:rsidRPr="00887202">
          <w:rPr>
            <w:sz w:val="22"/>
            <w:szCs w:val="22"/>
          </w:rPr>
          <w:t xml:space="preserve"> such </w:t>
        </w:r>
      </w:ins>
      <w:ins w:id="85" w:author="Emily Johnson-Liu" w:date="2023-05-22T16:49:00Z">
        <w:r w:rsidRPr="00887202">
          <w:rPr>
            <w:sz w:val="22"/>
            <w:szCs w:val="22"/>
          </w:rPr>
          <w:t xml:space="preserve">an </w:t>
        </w:r>
      </w:ins>
      <w:ins w:id="86" w:author="Emily Johnson-Liu" w:date="2023-05-22T16:31:00Z">
        <w:r w:rsidRPr="00887202">
          <w:rPr>
            <w:sz w:val="22"/>
            <w:szCs w:val="22"/>
          </w:rPr>
          <w:t xml:space="preserve">instruction. </w:t>
        </w:r>
      </w:ins>
      <w:ins w:id="87" w:author="Emily Johnson-Liu" w:date="2023-05-22T16:36:00Z">
        <w:r w:rsidRPr="00887202">
          <w:rPr>
            <w:i/>
            <w:iCs/>
            <w:sz w:val="22"/>
            <w:szCs w:val="22"/>
          </w:rPr>
          <w:t>Williams v. State</w:t>
        </w:r>
        <w:r w:rsidRPr="00887202">
          <w:rPr>
            <w:sz w:val="22"/>
            <w:szCs w:val="22"/>
          </w:rPr>
          <w:t xml:space="preserve">, 662 S.W.3d 452, 455 (Tex. Crim. App. 2021) (citing </w:t>
        </w:r>
      </w:ins>
      <w:ins w:id="88" w:author="Emily Johnson-Liu" w:date="2023-05-22T16:32:00Z">
        <w:r w:rsidRPr="00887202">
          <w:rPr>
            <w:i/>
            <w:iCs/>
            <w:sz w:val="22"/>
            <w:szCs w:val="22"/>
          </w:rPr>
          <w:t>Posey v. State</w:t>
        </w:r>
        <w:r w:rsidRPr="00887202">
          <w:rPr>
            <w:sz w:val="22"/>
            <w:szCs w:val="22"/>
          </w:rPr>
          <w:t>, 966 S.W.2d 57, 62 (Tex. Crim. App. 1998)</w:t>
        </w:r>
      </w:ins>
      <w:ins w:id="89" w:author="Emily Johnson-Liu" w:date="2023-05-22T16:36:00Z">
        <w:r w:rsidRPr="00887202">
          <w:rPr>
            <w:sz w:val="22"/>
            <w:szCs w:val="22"/>
          </w:rPr>
          <w:t>)</w:t>
        </w:r>
      </w:ins>
      <w:ins w:id="90" w:author="Emily Johnson-Liu" w:date="2023-05-22T16:32:00Z">
        <w:r w:rsidRPr="00887202">
          <w:rPr>
            <w:sz w:val="22"/>
            <w:szCs w:val="22"/>
          </w:rPr>
          <w:t xml:space="preserve">. </w:t>
        </w:r>
      </w:ins>
      <w:ins w:id="91" w:author="Emily Johnson-Liu" w:date="2023-05-22T20:54:00Z">
        <w:r w:rsidR="00A75C83" w:rsidRPr="00887202">
          <w:rPr>
            <w:sz w:val="22"/>
            <w:szCs w:val="22"/>
          </w:rPr>
          <w:t xml:space="preserve">For the defendant to complain about the failure to charge the jury on a lesser-included offense, the defense must have </w:t>
        </w:r>
        <w:r w:rsidR="0017525C" w:rsidRPr="00887202">
          <w:rPr>
            <w:sz w:val="22"/>
            <w:szCs w:val="22"/>
          </w:rPr>
          <w:t xml:space="preserve">adequately requested the lesser. </w:t>
        </w:r>
      </w:ins>
      <w:ins w:id="92" w:author="Emily Johnson-Liu" w:date="2023-05-22T20:32:00Z">
        <w:r w:rsidR="006301EE" w:rsidRPr="00887202">
          <w:rPr>
            <w:sz w:val="22"/>
            <w:szCs w:val="22"/>
          </w:rPr>
          <w:t xml:space="preserve">This is an exception to the general framework of </w:t>
        </w:r>
        <w:r w:rsidR="006301EE" w:rsidRPr="00887202">
          <w:rPr>
            <w:i/>
            <w:iCs/>
            <w:sz w:val="22"/>
            <w:szCs w:val="22"/>
          </w:rPr>
          <w:t>Almanza v. State</w:t>
        </w:r>
      </w:ins>
      <w:ins w:id="93" w:author="Emily Johnson-Liu" w:date="2023-05-22T20:39:00Z">
        <w:r w:rsidR="00423056" w:rsidRPr="00887202">
          <w:rPr>
            <w:sz w:val="22"/>
            <w:szCs w:val="22"/>
          </w:rPr>
          <w:t>—</w:t>
        </w:r>
      </w:ins>
      <w:ins w:id="94" w:author="Emily Johnson-Liu" w:date="2023-05-22T20:32:00Z">
        <w:r w:rsidR="006301EE" w:rsidRPr="00887202">
          <w:rPr>
            <w:sz w:val="22"/>
            <w:szCs w:val="22"/>
          </w:rPr>
          <w:t xml:space="preserve">which permits </w:t>
        </w:r>
        <w:r w:rsidR="00824423" w:rsidRPr="00887202">
          <w:rPr>
            <w:sz w:val="22"/>
            <w:szCs w:val="22"/>
          </w:rPr>
          <w:t>even unpreserved complaints in the jury charge to be considered on appeal, albeit under a less favorab</w:t>
        </w:r>
      </w:ins>
      <w:ins w:id="95" w:author="Emily Johnson-Liu" w:date="2023-05-22T20:33:00Z">
        <w:r w:rsidR="00824423" w:rsidRPr="00887202">
          <w:rPr>
            <w:sz w:val="22"/>
            <w:szCs w:val="22"/>
          </w:rPr>
          <w:t xml:space="preserve">le harm standard. </w:t>
        </w:r>
      </w:ins>
      <w:ins w:id="96" w:author="Emily Johnson-Liu" w:date="2023-05-22T20:37:00Z">
        <w:r w:rsidR="00150D5F" w:rsidRPr="00887202">
          <w:rPr>
            <w:i/>
            <w:iCs/>
            <w:sz w:val="22"/>
            <w:szCs w:val="22"/>
          </w:rPr>
          <w:t xml:space="preserve">Almanza, </w:t>
        </w:r>
        <w:r w:rsidR="00150D5F" w:rsidRPr="00887202">
          <w:rPr>
            <w:sz w:val="22"/>
            <w:szCs w:val="22"/>
          </w:rPr>
          <w:t>686 S.W.2d 157, 171 (Tex. Crim. App. 1984)</w:t>
        </w:r>
      </w:ins>
      <w:ins w:id="97" w:author="Emily Johnson-Liu" w:date="2023-05-22T20:38:00Z">
        <w:r w:rsidR="00150D5F" w:rsidRPr="00887202">
          <w:rPr>
            <w:sz w:val="22"/>
            <w:szCs w:val="22"/>
          </w:rPr>
          <w:t>.</w:t>
        </w:r>
      </w:ins>
    </w:p>
    <w:p w14:paraId="5B191AA2" w14:textId="77777777" w:rsidR="00575BB1" w:rsidRPr="00887202" w:rsidRDefault="00575BB1" w:rsidP="00887202">
      <w:pPr>
        <w:spacing w:line="360" w:lineRule="auto"/>
        <w:jc w:val="both"/>
        <w:rPr>
          <w:ins w:id="98" w:author="Emily Johnson-Liu" w:date="2023-05-22T20:37:00Z"/>
          <w:b/>
          <w:bCs/>
          <w:sz w:val="22"/>
          <w:szCs w:val="22"/>
        </w:rPr>
      </w:pPr>
    </w:p>
    <w:p w14:paraId="4BB59D03" w14:textId="0BCB1C39" w:rsidR="00F11920" w:rsidRPr="00887202" w:rsidRDefault="0017525C" w:rsidP="00887202">
      <w:pPr>
        <w:spacing w:line="360" w:lineRule="auto"/>
        <w:jc w:val="both"/>
        <w:rPr>
          <w:ins w:id="99" w:author="Emily Johnson-Liu" w:date="2023-05-22T20:52:00Z"/>
          <w:b/>
          <w:bCs/>
          <w:sz w:val="22"/>
          <w:szCs w:val="22"/>
        </w:rPr>
      </w:pPr>
      <w:ins w:id="100" w:author="Emily Johnson-Liu" w:date="2023-05-22T20:55:00Z">
        <w:r w:rsidRPr="00887202">
          <w:rPr>
            <w:sz w:val="22"/>
            <w:szCs w:val="22"/>
          </w:rPr>
          <w:t xml:space="preserve">In some instances, </w:t>
        </w:r>
      </w:ins>
      <w:ins w:id="101" w:author="Emily Johnson-Liu" w:date="2023-05-22T20:56:00Z">
        <w:r w:rsidR="00352C53" w:rsidRPr="00887202">
          <w:rPr>
            <w:sz w:val="22"/>
            <w:szCs w:val="22"/>
          </w:rPr>
          <w:t>a</w:t>
        </w:r>
      </w:ins>
      <w:ins w:id="102" w:author="Emily Johnson-Liu" w:date="2023-05-22T20:55:00Z">
        <w:r w:rsidRPr="00887202">
          <w:rPr>
            <w:sz w:val="22"/>
            <w:szCs w:val="22"/>
          </w:rPr>
          <w:t xml:space="preserve"> request </w:t>
        </w:r>
      </w:ins>
      <w:ins w:id="103" w:author="Emily Johnson-Liu" w:date="2023-05-22T20:56:00Z">
        <w:r w:rsidR="00352C53" w:rsidRPr="00887202">
          <w:rPr>
            <w:sz w:val="22"/>
            <w:szCs w:val="22"/>
          </w:rPr>
          <w:t xml:space="preserve">for </w:t>
        </w:r>
      </w:ins>
      <w:ins w:id="104" w:author="Emily Johnson-Liu" w:date="2023-05-22T20:55:00Z">
        <w:r w:rsidRPr="00887202">
          <w:rPr>
            <w:sz w:val="22"/>
            <w:szCs w:val="22"/>
          </w:rPr>
          <w:t>the instruction</w:t>
        </w:r>
      </w:ins>
      <w:ins w:id="105" w:author="Emily Johnson-Liu" w:date="2023-05-22T20:56:00Z">
        <w:r w:rsidR="00352C53" w:rsidRPr="00887202">
          <w:rPr>
            <w:sz w:val="22"/>
            <w:szCs w:val="22"/>
          </w:rPr>
          <w:t xml:space="preserve"> may </w:t>
        </w:r>
        <w:r w:rsidR="00CC3E7C" w:rsidRPr="00887202">
          <w:rPr>
            <w:sz w:val="22"/>
            <w:szCs w:val="22"/>
          </w:rPr>
          <w:t>be all that is required, particu</w:t>
        </w:r>
      </w:ins>
      <w:ins w:id="106" w:author="Emily Johnson-Liu" w:date="2023-05-22T20:57:00Z">
        <w:r w:rsidR="00CC3E7C" w:rsidRPr="00887202">
          <w:rPr>
            <w:sz w:val="22"/>
            <w:szCs w:val="22"/>
          </w:rPr>
          <w:t xml:space="preserve">larly where it is clear to the trial court and opposing counsel why the defense believes he is entitled to submission of a lesser. </w:t>
        </w:r>
      </w:ins>
      <w:ins w:id="107" w:author="Emily Johnson-Liu" w:date="2023-05-22T20:45:00Z">
        <w:r w:rsidR="0019155A" w:rsidRPr="00887202">
          <w:rPr>
            <w:sz w:val="22"/>
            <w:szCs w:val="22"/>
          </w:rPr>
          <w:t>But w</w:t>
        </w:r>
      </w:ins>
      <w:ins w:id="108" w:author="Emily Johnson-Liu" w:date="2023-05-22T20:46:00Z">
        <w:r w:rsidR="0027565F" w:rsidRPr="00887202">
          <w:rPr>
            <w:sz w:val="22"/>
            <w:szCs w:val="22"/>
          </w:rPr>
          <w:t>hen it is not clear</w:t>
        </w:r>
      </w:ins>
      <w:ins w:id="109" w:author="Emily Johnson-Liu" w:date="2023-05-22T20:49:00Z">
        <w:r w:rsidR="00945EAB" w:rsidRPr="00887202">
          <w:rPr>
            <w:sz w:val="22"/>
            <w:szCs w:val="22"/>
          </w:rPr>
          <w:t xml:space="preserve"> </w:t>
        </w:r>
      </w:ins>
      <w:ins w:id="110" w:author="Emily Johnson-Liu" w:date="2023-05-22T20:47:00Z">
        <w:r w:rsidR="0027565F" w:rsidRPr="00887202">
          <w:rPr>
            <w:sz w:val="22"/>
            <w:szCs w:val="22"/>
          </w:rPr>
          <w:t>and</w:t>
        </w:r>
      </w:ins>
      <w:ins w:id="111" w:author="Emily Johnson-Liu" w:date="2023-05-22T20:46:00Z">
        <w:r w:rsidR="0027565F" w:rsidRPr="00887202">
          <w:rPr>
            <w:sz w:val="22"/>
            <w:szCs w:val="22"/>
          </w:rPr>
          <w:t xml:space="preserve"> </w:t>
        </w:r>
      </w:ins>
      <w:ins w:id="112" w:author="Emily Johnson-Liu" w:date="2023-05-22T20:49:00Z">
        <w:r w:rsidR="00945EAB" w:rsidRPr="00887202">
          <w:rPr>
            <w:sz w:val="22"/>
            <w:szCs w:val="22"/>
          </w:rPr>
          <w:t xml:space="preserve">particularly when </w:t>
        </w:r>
      </w:ins>
      <w:ins w:id="113" w:author="Emily Johnson-Liu" w:date="2023-05-22T20:46:00Z">
        <w:r w:rsidR="0027565F" w:rsidRPr="00887202">
          <w:rPr>
            <w:sz w:val="22"/>
            <w:szCs w:val="22"/>
          </w:rPr>
          <w:t xml:space="preserve">the trial court </w:t>
        </w:r>
      </w:ins>
      <w:ins w:id="114" w:author="Emily Johnson-Liu" w:date="2023-05-22T20:47:00Z">
        <w:r w:rsidR="0027565F" w:rsidRPr="00887202">
          <w:rPr>
            <w:sz w:val="22"/>
            <w:szCs w:val="22"/>
          </w:rPr>
          <w:t>asks the defense</w:t>
        </w:r>
      </w:ins>
      <w:ins w:id="115" w:author="Emily Johnson-Liu" w:date="2023-05-22T20:46:00Z">
        <w:r w:rsidR="0027565F" w:rsidRPr="00887202">
          <w:rPr>
            <w:sz w:val="22"/>
            <w:szCs w:val="22"/>
          </w:rPr>
          <w:t xml:space="preserve"> </w:t>
        </w:r>
      </w:ins>
      <w:ins w:id="116" w:author="Emily Johnson-Liu" w:date="2023-05-22T20:57:00Z">
        <w:r w:rsidR="00CC3E7C" w:rsidRPr="00887202">
          <w:rPr>
            <w:sz w:val="22"/>
            <w:szCs w:val="22"/>
          </w:rPr>
          <w:t xml:space="preserve">to specify what evidence </w:t>
        </w:r>
      </w:ins>
      <w:ins w:id="117" w:author="Emily Johnson-Liu" w:date="2023-05-22T20:58:00Z">
        <w:r w:rsidR="00CC3E7C" w:rsidRPr="00887202">
          <w:rPr>
            <w:sz w:val="22"/>
            <w:szCs w:val="22"/>
          </w:rPr>
          <w:t>shows he is guilty only of the lesser</w:t>
        </w:r>
      </w:ins>
      <w:ins w:id="118" w:author="Emily Johnson-Liu" w:date="2023-05-22T20:46:00Z">
        <w:r w:rsidR="0027565F" w:rsidRPr="00887202">
          <w:rPr>
            <w:sz w:val="22"/>
            <w:szCs w:val="22"/>
          </w:rPr>
          <w:t xml:space="preserve">, a defendant will forfeit </w:t>
        </w:r>
      </w:ins>
      <w:ins w:id="119" w:author="Emily Johnson-Liu" w:date="2023-05-22T20:48:00Z">
        <w:r w:rsidR="0027565F" w:rsidRPr="00887202">
          <w:rPr>
            <w:sz w:val="22"/>
            <w:szCs w:val="22"/>
          </w:rPr>
          <w:t>that issue on appeal</w:t>
        </w:r>
      </w:ins>
      <w:ins w:id="120" w:author="Emily Johnson-Liu" w:date="2023-05-22T20:47:00Z">
        <w:r w:rsidR="0027565F" w:rsidRPr="00887202">
          <w:rPr>
            <w:sz w:val="22"/>
            <w:szCs w:val="22"/>
          </w:rPr>
          <w:t xml:space="preserve"> if he fails to </w:t>
        </w:r>
      </w:ins>
      <w:ins w:id="121" w:author="Emily Johnson-Liu" w:date="2023-05-29T19:38:00Z">
        <w:r w:rsidR="006D0F8B" w:rsidRPr="00887202">
          <w:rPr>
            <w:sz w:val="22"/>
            <w:szCs w:val="22"/>
          </w:rPr>
          <w:t>direct the judge to</w:t>
        </w:r>
      </w:ins>
      <w:ins w:id="122" w:author="Emily Johnson-Liu" w:date="2023-05-22T20:58:00Z">
        <w:r w:rsidR="00CC3E7C" w:rsidRPr="00887202">
          <w:rPr>
            <w:sz w:val="22"/>
            <w:szCs w:val="22"/>
          </w:rPr>
          <w:t xml:space="preserve"> </w:t>
        </w:r>
      </w:ins>
      <w:ins w:id="123" w:author="Emily Johnson-Liu" w:date="2023-05-29T19:38:00Z">
        <w:r w:rsidR="006D0F8B" w:rsidRPr="00887202">
          <w:rPr>
            <w:sz w:val="22"/>
            <w:szCs w:val="22"/>
          </w:rPr>
          <w:t>particular</w:t>
        </w:r>
      </w:ins>
      <w:ins w:id="124" w:author="Emily Johnson-Liu" w:date="2023-05-22T20:47:00Z">
        <w:r w:rsidR="0027565F" w:rsidRPr="00887202">
          <w:rPr>
            <w:sz w:val="22"/>
            <w:szCs w:val="22"/>
          </w:rPr>
          <w:t xml:space="preserve"> evidence. </w:t>
        </w:r>
      </w:ins>
      <w:ins w:id="125" w:author="Emily Johnson-Liu" w:date="2023-05-22T20:52:00Z">
        <w:r w:rsidR="00F11920" w:rsidRPr="00887202">
          <w:rPr>
            <w:i/>
            <w:iCs/>
            <w:sz w:val="22"/>
            <w:szCs w:val="22"/>
          </w:rPr>
          <w:t>Williams</w:t>
        </w:r>
        <w:r w:rsidR="00F11920" w:rsidRPr="00887202">
          <w:rPr>
            <w:sz w:val="22"/>
            <w:szCs w:val="22"/>
          </w:rPr>
          <w:t>, 662 S.W.3d a</w:t>
        </w:r>
      </w:ins>
      <w:ins w:id="126" w:author="Emily Johnson-Liu" w:date="2023-05-22T20:53:00Z">
        <w:r w:rsidR="00F11920" w:rsidRPr="00887202">
          <w:rPr>
            <w:sz w:val="22"/>
            <w:szCs w:val="22"/>
          </w:rPr>
          <w:t>t</w:t>
        </w:r>
      </w:ins>
      <w:ins w:id="127" w:author="Emily Johnson-Liu" w:date="2023-05-22T20:52:00Z">
        <w:r w:rsidR="00F11920" w:rsidRPr="00887202">
          <w:rPr>
            <w:sz w:val="22"/>
            <w:szCs w:val="22"/>
          </w:rPr>
          <w:t xml:space="preserve"> 463</w:t>
        </w:r>
      </w:ins>
      <w:ins w:id="128" w:author="Emily Johnson-Liu" w:date="2023-05-22T20:53:00Z">
        <w:r w:rsidR="00F11920" w:rsidRPr="00887202">
          <w:rPr>
            <w:sz w:val="22"/>
            <w:szCs w:val="22"/>
          </w:rPr>
          <w:t xml:space="preserve">. </w:t>
        </w:r>
      </w:ins>
    </w:p>
    <w:p w14:paraId="189E3E18" w14:textId="77777777" w:rsidR="00F11920" w:rsidRPr="00887202" w:rsidRDefault="00F11920" w:rsidP="00887202">
      <w:pPr>
        <w:spacing w:line="360" w:lineRule="auto"/>
        <w:jc w:val="both"/>
      </w:pPr>
    </w:p>
    <w:p w14:paraId="18613DA7" w14:textId="77777777" w:rsidR="00E66C3A" w:rsidRPr="00887202" w:rsidRDefault="00E66C3A" w:rsidP="00887202">
      <w:pPr>
        <w:pStyle w:val="Heading1"/>
        <w:spacing w:after="240" w:line="360" w:lineRule="auto"/>
        <w:ind w:left="303" w:hanging="202"/>
        <w:rPr>
          <w:ins w:id="129" w:author="Emily Johnson-Liu" w:date="2023-05-22T16:48:00Z"/>
          <w:sz w:val="26"/>
          <w:szCs w:val="26"/>
        </w:rPr>
      </w:pPr>
      <w:ins w:id="130" w:author="Emily Johnson-Liu" w:date="2023-05-22T16:48:00Z">
        <w:r w:rsidRPr="00887202">
          <w:rPr>
            <w:sz w:val="26"/>
            <w:szCs w:val="26"/>
          </w:rPr>
          <w:br w:type="page"/>
        </w:r>
      </w:ins>
    </w:p>
    <w:p w14:paraId="0D610B1E" w14:textId="6B799ACE" w:rsidR="00CC75F0" w:rsidRPr="00887202" w:rsidRDefault="00CC75F0" w:rsidP="00887202">
      <w:pPr>
        <w:pStyle w:val="Heading1"/>
        <w:spacing w:after="240"/>
        <w:ind w:left="303" w:hanging="202"/>
        <w:rPr>
          <w:sz w:val="26"/>
          <w:szCs w:val="26"/>
        </w:rPr>
      </w:pPr>
      <w:r w:rsidRPr="00887202">
        <w:rPr>
          <w:sz w:val="26"/>
          <w:szCs w:val="26"/>
        </w:rPr>
        <w:lastRenderedPageBreak/>
        <w:t xml:space="preserve">CPJC </w:t>
      </w:r>
      <w:r w:rsidR="005927EB" w:rsidRPr="00887202">
        <w:rPr>
          <w:sz w:val="26"/>
          <w:szCs w:val="26"/>
        </w:rPr>
        <w:t>5</w:t>
      </w:r>
      <w:r w:rsidRPr="00887202">
        <w:rPr>
          <w:sz w:val="26"/>
          <w:szCs w:val="26"/>
        </w:rPr>
        <w:t>.2</w:t>
      </w:r>
      <w:r w:rsidRPr="00887202">
        <w:rPr>
          <w:sz w:val="26"/>
          <w:szCs w:val="26"/>
        </w:rPr>
        <w:tab/>
      </w:r>
      <w:ins w:id="131" w:author="Emily Johnson-Liu" w:date="2023-05-22T16:50:00Z">
        <w:r w:rsidR="00AE1453" w:rsidRPr="00887202">
          <w:rPr>
            <w:sz w:val="26"/>
            <w:szCs w:val="26"/>
          </w:rPr>
          <w:t xml:space="preserve">Approaches to </w:t>
        </w:r>
      </w:ins>
      <w:r w:rsidRPr="00887202">
        <w:rPr>
          <w:sz w:val="26"/>
          <w:szCs w:val="26"/>
        </w:rPr>
        <w:t>Submission of a Lesser Included Offense</w:t>
      </w:r>
    </w:p>
    <w:p w14:paraId="4E200C2C" w14:textId="7587DEBF" w:rsidR="006B6C0D" w:rsidRPr="00887202" w:rsidRDefault="00C26247" w:rsidP="00887202">
      <w:pPr>
        <w:pStyle w:val="para"/>
        <w:spacing w:line="360" w:lineRule="auto"/>
        <w:ind w:firstLine="0"/>
        <w:rPr>
          <w:ins w:id="132" w:author="Emily Johnson-Liu" w:date="2023-01-18T15:46:00Z"/>
          <w:i/>
          <w:iCs/>
          <w:color w:val="auto"/>
          <w:w w:val="100"/>
          <w:sz w:val="22"/>
          <w:szCs w:val="22"/>
        </w:rPr>
      </w:pPr>
      <w:ins w:id="133" w:author="Emily Johnson-Liu" w:date="2023-01-18T15:46:00Z">
        <w:r w:rsidRPr="00887202">
          <w:rPr>
            <w:i/>
            <w:iCs/>
            <w:color w:val="auto"/>
            <w:w w:val="100"/>
            <w:sz w:val="22"/>
            <w:szCs w:val="22"/>
          </w:rPr>
          <w:t xml:space="preserve">Acquit-First </w:t>
        </w:r>
      </w:ins>
      <w:ins w:id="134" w:author="Emily Johnson-Liu" w:date="2023-01-18T16:15:00Z">
        <w:r w:rsidR="005B451E" w:rsidRPr="00887202">
          <w:rPr>
            <w:i/>
            <w:iCs/>
            <w:color w:val="auto"/>
            <w:w w:val="100"/>
            <w:sz w:val="22"/>
            <w:szCs w:val="22"/>
          </w:rPr>
          <w:t xml:space="preserve">and </w:t>
        </w:r>
        <w:r w:rsidR="004E4869" w:rsidRPr="00887202">
          <w:rPr>
            <w:i/>
            <w:iCs/>
            <w:color w:val="auto"/>
            <w:w w:val="100"/>
            <w:sz w:val="22"/>
            <w:szCs w:val="22"/>
          </w:rPr>
          <w:t>Reasonable</w:t>
        </w:r>
      </w:ins>
      <w:ins w:id="135" w:author="Emily Johnson-Liu" w:date="2023-05-22T08:33:00Z">
        <w:r w:rsidR="00776D34" w:rsidRPr="00887202">
          <w:rPr>
            <w:i/>
            <w:iCs/>
            <w:color w:val="auto"/>
            <w:w w:val="100"/>
            <w:sz w:val="22"/>
            <w:szCs w:val="22"/>
          </w:rPr>
          <w:t>-</w:t>
        </w:r>
      </w:ins>
      <w:ins w:id="136" w:author="Emily Johnson-Liu" w:date="2023-01-18T16:15:00Z">
        <w:r w:rsidR="004E4869" w:rsidRPr="00887202">
          <w:rPr>
            <w:i/>
            <w:iCs/>
            <w:color w:val="auto"/>
            <w:w w:val="100"/>
            <w:sz w:val="22"/>
            <w:szCs w:val="22"/>
          </w:rPr>
          <w:t>Efforts</w:t>
        </w:r>
        <w:r w:rsidR="005B451E" w:rsidRPr="00887202">
          <w:rPr>
            <w:i/>
            <w:iCs/>
            <w:color w:val="auto"/>
            <w:w w:val="100"/>
            <w:sz w:val="22"/>
            <w:szCs w:val="22"/>
          </w:rPr>
          <w:t xml:space="preserve"> </w:t>
        </w:r>
      </w:ins>
      <w:ins w:id="137" w:author="Emily Johnson-Liu" w:date="2023-01-18T15:46:00Z">
        <w:r w:rsidRPr="00887202">
          <w:rPr>
            <w:i/>
            <w:iCs/>
            <w:color w:val="auto"/>
            <w:w w:val="100"/>
            <w:sz w:val="22"/>
            <w:szCs w:val="22"/>
          </w:rPr>
          <w:t>Approach</w:t>
        </w:r>
      </w:ins>
      <w:ins w:id="138" w:author="Emily Johnson-Liu" w:date="2023-01-18T16:16:00Z">
        <w:r w:rsidR="004E4869" w:rsidRPr="00887202">
          <w:rPr>
            <w:i/>
            <w:iCs/>
            <w:color w:val="auto"/>
            <w:w w:val="100"/>
            <w:sz w:val="22"/>
            <w:szCs w:val="22"/>
          </w:rPr>
          <w:t>es</w:t>
        </w:r>
      </w:ins>
    </w:p>
    <w:p w14:paraId="77B4607F" w14:textId="5D67FED5" w:rsidR="00E369BC" w:rsidRPr="00887202" w:rsidRDefault="00CB5E22" w:rsidP="00887202">
      <w:pPr>
        <w:pStyle w:val="para"/>
        <w:spacing w:line="360" w:lineRule="auto"/>
        <w:rPr>
          <w:ins w:id="139" w:author="Emily Johnson-Liu" w:date="2023-01-18T15:46:00Z"/>
          <w:color w:val="auto"/>
          <w:w w:val="100"/>
          <w:sz w:val="22"/>
          <w:szCs w:val="22"/>
        </w:rPr>
      </w:pPr>
      <w:del w:id="140" w:author="Emily Johnson-Liu" w:date="2023-01-18T16:19:00Z">
        <w:r w:rsidRPr="00887202" w:rsidDel="00CB5E22">
          <w:rPr>
            <w:color w:val="auto"/>
            <w:w w:val="100"/>
            <w:sz w:val="22"/>
            <w:szCs w:val="22"/>
          </w:rPr>
          <w:delText xml:space="preserve">When a trial court gives a lesser included offense instruction, what should the court tell the jury about the order in which it is to consider the greater offense charged in the indictment and the lesser included offense or offenses? Should the court instruct the jury that it may only consider a lesser offense if it has found the defendant “not guilty” of the offense charged in the indictment? Or may the jury “consider” any lesser offenses before deciding whether the defendant is guilty of the offense charged in the indictment? If so, must the jury nevertheless return to the charged offense and </w:delText>
        </w:r>
      </w:del>
      <w:del w:id="141" w:author="Emily Johnson-Liu" w:date="2023-01-18T16:47:00Z">
        <w:r w:rsidR="006F4F96" w:rsidRPr="00887202" w:rsidDel="006F4F96">
          <w:rPr>
            <w:color w:val="auto"/>
            <w:w w:val="100"/>
            <w:sz w:val="22"/>
            <w:szCs w:val="22"/>
          </w:rPr>
          <w:delText xml:space="preserve">find </w:delText>
        </w:r>
      </w:del>
      <w:del w:id="142" w:author="Emily Johnson-Liu" w:date="2023-01-18T16:57:00Z">
        <w:r w:rsidR="007562AF" w:rsidRPr="00887202" w:rsidDel="007562AF">
          <w:rPr>
            <w:color w:val="auto"/>
            <w:w w:val="100"/>
            <w:sz w:val="22"/>
            <w:szCs w:val="22"/>
          </w:rPr>
          <w:delText>the defendant “not guilty” of the charged offense before returning a “guilty” verdict on a lesser offense? If the jury cannot unanimously agree that the defendant is “not guilty” of the offense charged in the indictment, may it still return a “guilty” verdict on a lesser offense?</w:delText>
        </w:r>
      </w:del>
      <w:ins w:id="143" w:author="Emily Johnson-Liu" w:date="2023-01-18T16:11:00Z">
        <w:r w:rsidR="00DB1883" w:rsidRPr="00887202">
          <w:rPr>
            <w:color w:val="auto"/>
            <w:w w:val="100"/>
            <w:sz w:val="22"/>
            <w:szCs w:val="22"/>
          </w:rPr>
          <w:t xml:space="preserve">At one time, there was considerable disagreement about </w:t>
        </w:r>
      </w:ins>
      <w:ins w:id="144" w:author="Emily Johnson-Liu" w:date="2023-01-18T20:58:00Z">
        <w:r w:rsidR="009460FC" w:rsidRPr="00887202">
          <w:rPr>
            <w:color w:val="auto"/>
            <w:w w:val="100"/>
            <w:sz w:val="22"/>
            <w:szCs w:val="22"/>
          </w:rPr>
          <w:t xml:space="preserve">whether </w:t>
        </w:r>
      </w:ins>
      <w:ins w:id="145" w:author="Emily Johnson-Liu" w:date="2023-01-18T20:59:00Z">
        <w:r w:rsidR="00E679FB" w:rsidRPr="00887202">
          <w:rPr>
            <w:color w:val="auto"/>
            <w:w w:val="100"/>
            <w:sz w:val="22"/>
            <w:szCs w:val="22"/>
          </w:rPr>
          <w:t>a jury</w:t>
        </w:r>
      </w:ins>
      <w:ins w:id="146" w:author="Emily Johnson-Liu" w:date="2023-01-18T20:58:00Z">
        <w:r w:rsidR="00A27402" w:rsidRPr="00887202">
          <w:rPr>
            <w:color w:val="auto"/>
            <w:w w:val="100"/>
            <w:sz w:val="22"/>
            <w:szCs w:val="22"/>
          </w:rPr>
          <w:t xml:space="preserve"> </w:t>
        </w:r>
      </w:ins>
      <w:ins w:id="147" w:author="Emily Johnson-Liu" w:date="2023-01-18T20:59:00Z">
        <w:r w:rsidR="00E679FB" w:rsidRPr="00887202">
          <w:rPr>
            <w:color w:val="auto"/>
            <w:w w:val="100"/>
            <w:sz w:val="22"/>
            <w:szCs w:val="22"/>
          </w:rPr>
          <w:t>was</w:t>
        </w:r>
      </w:ins>
      <w:ins w:id="148" w:author="Emily Johnson-Liu" w:date="2023-01-18T20:58:00Z">
        <w:r w:rsidR="00A27402" w:rsidRPr="00887202">
          <w:rPr>
            <w:color w:val="auto"/>
            <w:w w:val="100"/>
            <w:sz w:val="22"/>
            <w:szCs w:val="22"/>
          </w:rPr>
          <w:t xml:space="preserve"> </w:t>
        </w:r>
      </w:ins>
      <w:ins w:id="149" w:author="Emily Johnson-Liu" w:date="2023-01-18T20:59:00Z">
        <w:r w:rsidR="00A27402" w:rsidRPr="00887202">
          <w:rPr>
            <w:color w:val="auto"/>
            <w:w w:val="100"/>
            <w:sz w:val="22"/>
            <w:szCs w:val="22"/>
          </w:rPr>
          <w:t>required to reach a</w:t>
        </w:r>
      </w:ins>
      <w:ins w:id="150" w:author="Emily Johnson-Liu" w:date="2023-01-18T16:46:00Z">
        <w:r w:rsidR="00621D91" w:rsidRPr="00887202">
          <w:rPr>
            <w:color w:val="auto"/>
            <w:w w:val="100"/>
            <w:sz w:val="22"/>
            <w:szCs w:val="22"/>
          </w:rPr>
          <w:t xml:space="preserve"> definitive vote on the greater offense before </w:t>
        </w:r>
      </w:ins>
      <w:ins w:id="151" w:author="Emily Johnson-Liu" w:date="2023-01-18T21:00:00Z">
        <w:r w:rsidR="00E679FB" w:rsidRPr="00887202">
          <w:rPr>
            <w:color w:val="auto"/>
            <w:w w:val="100"/>
            <w:sz w:val="22"/>
            <w:szCs w:val="22"/>
          </w:rPr>
          <w:t>it</w:t>
        </w:r>
      </w:ins>
      <w:ins w:id="152" w:author="Emily Johnson-Liu" w:date="2023-01-18T16:46:00Z">
        <w:r w:rsidR="00621D91" w:rsidRPr="00887202">
          <w:rPr>
            <w:color w:val="auto"/>
            <w:w w:val="100"/>
            <w:sz w:val="22"/>
            <w:szCs w:val="22"/>
          </w:rPr>
          <w:t xml:space="preserve"> </w:t>
        </w:r>
      </w:ins>
      <w:ins w:id="153" w:author="Emily Johnson-Liu" w:date="2023-01-18T16:47:00Z">
        <w:r w:rsidR="00F40776" w:rsidRPr="00887202">
          <w:rPr>
            <w:color w:val="auto"/>
            <w:w w:val="100"/>
            <w:sz w:val="22"/>
            <w:szCs w:val="22"/>
          </w:rPr>
          <w:t>could</w:t>
        </w:r>
      </w:ins>
      <w:ins w:id="154" w:author="Emily Johnson-Liu" w:date="2023-01-18T16:46:00Z">
        <w:r w:rsidR="00621D91" w:rsidRPr="00887202">
          <w:rPr>
            <w:color w:val="auto"/>
            <w:w w:val="100"/>
            <w:sz w:val="22"/>
            <w:szCs w:val="22"/>
          </w:rPr>
          <w:t xml:space="preserve"> find a defendant guilty of a lesser</w:t>
        </w:r>
      </w:ins>
      <w:ins w:id="155" w:author="Emily Johnson-Liu" w:date="2023-01-18T16:47:00Z">
        <w:r w:rsidR="00F40776" w:rsidRPr="00887202">
          <w:rPr>
            <w:color w:val="auto"/>
            <w:w w:val="100"/>
            <w:sz w:val="22"/>
            <w:szCs w:val="22"/>
          </w:rPr>
          <w:t>-</w:t>
        </w:r>
      </w:ins>
      <w:ins w:id="156" w:author="Emily Johnson-Liu" w:date="2023-01-18T16:46:00Z">
        <w:r w:rsidR="00621D91" w:rsidRPr="00887202">
          <w:rPr>
            <w:color w:val="auto"/>
            <w:w w:val="100"/>
            <w:sz w:val="22"/>
            <w:szCs w:val="22"/>
          </w:rPr>
          <w:t xml:space="preserve">included </w:t>
        </w:r>
      </w:ins>
      <w:ins w:id="157" w:author="Emily Johnson-Liu" w:date="2023-01-18T16:50:00Z">
        <w:r w:rsidR="002F36D9" w:rsidRPr="00887202">
          <w:rPr>
            <w:color w:val="auto"/>
            <w:w w:val="100"/>
            <w:sz w:val="22"/>
            <w:szCs w:val="22"/>
          </w:rPr>
          <w:t>one</w:t>
        </w:r>
      </w:ins>
      <w:ins w:id="158" w:author="Emily Johnson-Liu" w:date="2023-01-18T16:16:00Z">
        <w:r w:rsidR="00772BF0" w:rsidRPr="00887202">
          <w:rPr>
            <w:color w:val="auto"/>
            <w:w w:val="100"/>
            <w:sz w:val="22"/>
            <w:szCs w:val="22"/>
          </w:rPr>
          <w:t xml:space="preserve">. </w:t>
        </w:r>
      </w:ins>
      <w:ins w:id="159" w:author="Emily Johnson-Liu" w:date="2023-01-18T16:18:00Z">
        <w:r w:rsidR="00BD1C2A" w:rsidRPr="00887202">
          <w:rPr>
            <w:color w:val="auto"/>
            <w:w w:val="100"/>
            <w:sz w:val="22"/>
            <w:szCs w:val="22"/>
          </w:rPr>
          <w:t xml:space="preserve">Must </w:t>
        </w:r>
      </w:ins>
      <w:ins w:id="160" w:author="Emily Johnson-Liu" w:date="2023-01-18T16:21:00Z">
        <w:r w:rsidR="00BD1C2A" w:rsidRPr="00887202">
          <w:rPr>
            <w:color w:val="auto"/>
            <w:w w:val="100"/>
            <w:sz w:val="22"/>
            <w:szCs w:val="22"/>
          </w:rPr>
          <w:t>the jury</w:t>
        </w:r>
      </w:ins>
      <w:ins w:id="161" w:author="Emily Johnson-Liu" w:date="2023-01-18T16:19:00Z">
        <w:r w:rsidR="00BD1C2A" w:rsidRPr="00887202">
          <w:rPr>
            <w:color w:val="auto"/>
            <w:w w:val="100"/>
            <w:sz w:val="22"/>
            <w:szCs w:val="22"/>
          </w:rPr>
          <w:t xml:space="preserve"> </w:t>
        </w:r>
      </w:ins>
      <w:ins w:id="162" w:author="Emily Johnson-Liu" w:date="2023-01-18T16:47:00Z">
        <w:r w:rsidR="00F40776" w:rsidRPr="00887202">
          <w:rPr>
            <w:color w:val="auto"/>
            <w:w w:val="100"/>
            <w:sz w:val="22"/>
            <w:szCs w:val="22"/>
          </w:rPr>
          <w:t>all agree</w:t>
        </w:r>
      </w:ins>
      <w:ins w:id="163" w:author="Emily Johnson-Liu" w:date="2023-01-18T16:19:00Z">
        <w:r w:rsidR="00BD1C2A" w:rsidRPr="00887202">
          <w:rPr>
            <w:color w:val="auto"/>
            <w:w w:val="100"/>
            <w:sz w:val="22"/>
            <w:szCs w:val="22"/>
          </w:rPr>
          <w:t xml:space="preserve"> </w:t>
        </w:r>
      </w:ins>
      <w:ins w:id="164" w:author="Emily Johnson-Liu" w:date="2023-01-18T16:51:00Z">
        <w:r w:rsidR="00BA704B" w:rsidRPr="00887202">
          <w:rPr>
            <w:color w:val="auto"/>
            <w:w w:val="100"/>
            <w:sz w:val="22"/>
            <w:szCs w:val="22"/>
          </w:rPr>
          <w:t xml:space="preserve">the defendant </w:t>
        </w:r>
      </w:ins>
      <w:ins w:id="165" w:author="Emily Johnson-Liu" w:date="2023-01-18T21:00:00Z">
        <w:r w:rsidR="002D3C96" w:rsidRPr="00887202">
          <w:rPr>
            <w:color w:val="auto"/>
            <w:w w:val="100"/>
            <w:sz w:val="22"/>
            <w:szCs w:val="22"/>
          </w:rPr>
          <w:t>wa</w:t>
        </w:r>
      </w:ins>
      <w:ins w:id="166" w:author="Emily Johnson-Liu" w:date="2023-01-18T16:51:00Z">
        <w:r w:rsidR="00BA704B" w:rsidRPr="00887202">
          <w:rPr>
            <w:color w:val="auto"/>
            <w:w w:val="100"/>
            <w:sz w:val="22"/>
            <w:szCs w:val="22"/>
          </w:rPr>
          <w:t xml:space="preserve">s “not guilty” of the charged offense before returning a “guilty” verdict on a lesser offense (the so-called “acquit-first” approach to </w:t>
        </w:r>
        <w:proofErr w:type="spellStart"/>
        <w:r w:rsidR="00BA704B" w:rsidRPr="00887202">
          <w:rPr>
            <w:color w:val="auto"/>
            <w:w w:val="100"/>
            <w:sz w:val="22"/>
            <w:szCs w:val="22"/>
          </w:rPr>
          <w:t>lesser</w:t>
        </w:r>
      </w:ins>
      <w:ins w:id="167" w:author="Emily Johnson-Liu" w:date="2023-01-18T21:00:00Z">
        <w:r w:rsidR="002D3C96" w:rsidRPr="00887202">
          <w:rPr>
            <w:color w:val="auto"/>
            <w:w w:val="100"/>
            <w:sz w:val="22"/>
            <w:szCs w:val="22"/>
          </w:rPr>
          <w:t>s</w:t>
        </w:r>
      </w:ins>
      <w:proofErr w:type="spellEnd"/>
      <w:ins w:id="168" w:author="Emily Johnson-Liu" w:date="2023-01-18T16:51:00Z">
        <w:r w:rsidR="00BA704B" w:rsidRPr="00887202">
          <w:rPr>
            <w:color w:val="auto"/>
            <w:w w:val="100"/>
            <w:sz w:val="22"/>
            <w:szCs w:val="22"/>
          </w:rPr>
          <w:t xml:space="preserve">)? Or </w:t>
        </w:r>
      </w:ins>
      <w:ins w:id="169" w:author="Emily Johnson-Liu" w:date="2023-01-18T16:54:00Z">
        <w:r w:rsidR="0098585A" w:rsidRPr="00887202">
          <w:rPr>
            <w:color w:val="auto"/>
            <w:w w:val="100"/>
            <w:sz w:val="22"/>
            <w:szCs w:val="22"/>
          </w:rPr>
          <w:t>may</w:t>
        </w:r>
      </w:ins>
      <w:ins w:id="170" w:author="Emily Johnson-Liu" w:date="2023-01-18T16:51:00Z">
        <w:r w:rsidR="00BA704B" w:rsidRPr="00887202">
          <w:rPr>
            <w:color w:val="auto"/>
            <w:w w:val="100"/>
            <w:sz w:val="22"/>
            <w:szCs w:val="22"/>
          </w:rPr>
          <w:t xml:space="preserve"> the jury </w:t>
        </w:r>
      </w:ins>
      <w:ins w:id="171" w:author="Emily Johnson-Liu" w:date="2023-01-18T16:52:00Z">
        <w:r w:rsidR="007F3B6E" w:rsidRPr="00887202">
          <w:rPr>
            <w:color w:val="auto"/>
            <w:w w:val="100"/>
            <w:sz w:val="22"/>
            <w:szCs w:val="22"/>
          </w:rPr>
          <w:t xml:space="preserve">make a reasonable effort </w:t>
        </w:r>
        <w:r w:rsidR="00484F76" w:rsidRPr="00887202">
          <w:rPr>
            <w:color w:val="auto"/>
            <w:w w:val="100"/>
            <w:sz w:val="22"/>
            <w:szCs w:val="22"/>
          </w:rPr>
          <w:t xml:space="preserve">at unanimously </w:t>
        </w:r>
      </w:ins>
      <w:ins w:id="172" w:author="Emily Johnson-Liu" w:date="2023-01-18T16:57:00Z">
        <w:r w:rsidR="0076461A" w:rsidRPr="00887202">
          <w:rPr>
            <w:color w:val="auto"/>
            <w:w w:val="100"/>
            <w:sz w:val="22"/>
            <w:szCs w:val="22"/>
          </w:rPr>
          <w:t>finding the defendant</w:t>
        </w:r>
      </w:ins>
      <w:ins w:id="173" w:author="Emily Johnson-Liu" w:date="2023-01-18T16:53:00Z">
        <w:r w:rsidR="00552DA9" w:rsidRPr="00887202">
          <w:rPr>
            <w:color w:val="auto"/>
            <w:w w:val="100"/>
            <w:sz w:val="22"/>
            <w:szCs w:val="22"/>
          </w:rPr>
          <w:t xml:space="preserve"> “guilty” or “not guilty”</w:t>
        </w:r>
      </w:ins>
      <w:ins w:id="174" w:author="Emily Johnson-Liu" w:date="2023-01-18T16:52:00Z">
        <w:r w:rsidR="007F3B6E" w:rsidRPr="00887202">
          <w:rPr>
            <w:color w:val="auto"/>
            <w:w w:val="100"/>
            <w:sz w:val="22"/>
            <w:szCs w:val="22"/>
          </w:rPr>
          <w:t xml:space="preserve"> </w:t>
        </w:r>
      </w:ins>
      <w:ins w:id="175" w:author="Emily Johnson-Liu" w:date="2023-01-18T16:53:00Z">
        <w:r w:rsidR="00552DA9" w:rsidRPr="00887202">
          <w:rPr>
            <w:color w:val="auto"/>
            <w:w w:val="100"/>
            <w:sz w:val="22"/>
            <w:szCs w:val="22"/>
          </w:rPr>
          <w:t xml:space="preserve">as to the greater but </w:t>
        </w:r>
      </w:ins>
      <w:ins w:id="176" w:author="Emily Johnson-Liu" w:date="2023-01-18T16:54:00Z">
        <w:r w:rsidR="00213802" w:rsidRPr="00887202">
          <w:rPr>
            <w:color w:val="auto"/>
            <w:w w:val="100"/>
            <w:sz w:val="22"/>
            <w:szCs w:val="22"/>
          </w:rPr>
          <w:t xml:space="preserve">go on to a “guilty” verdict on the lesser </w:t>
        </w:r>
      </w:ins>
      <w:ins w:id="177" w:author="Emily Johnson-Liu" w:date="2023-01-18T16:57:00Z">
        <w:r w:rsidR="0076461A" w:rsidRPr="00887202">
          <w:rPr>
            <w:color w:val="auto"/>
            <w:w w:val="100"/>
            <w:sz w:val="22"/>
            <w:szCs w:val="22"/>
          </w:rPr>
          <w:t>if</w:t>
        </w:r>
      </w:ins>
      <w:ins w:id="178" w:author="Emily Johnson-Liu" w:date="2023-01-18T16:54:00Z">
        <w:r w:rsidR="00213802" w:rsidRPr="00887202">
          <w:rPr>
            <w:color w:val="auto"/>
            <w:w w:val="100"/>
            <w:sz w:val="22"/>
            <w:szCs w:val="22"/>
          </w:rPr>
          <w:t xml:space="preserve"> those efforts failed</w:t>
        </w:r>
      </w:ins>
      <w:ins w:id="179" w:author="Emily Johnson-Liu" w:date="2023-01-18T16:55:00Z">
        <w:r w:rsidR="00CC0092" w:rsidRPr="00887202">
          <w:rPr>
            <w:color w:val="auto"/>
            <w:w w:val="100"/>
            <w:sz w:val="22"/>
            <w:szCs w:val="22"/>
          </w:rPr>
          <w:t xml:space="preserve"> (the so-called “</w:t>
        </w:r>
      </w:ins>
      <w:ins w:id="180" w:author="Emily Johnson-Liu" w:date="2023-01-18T16:56:00Z">
        <w:r w:rsidR="007562AF" w:rsidRPr="00887202">
          <w:rPr>
            <w:color w:val="auto"/>
            <w:w w:val="100"/>
            <w:sz w:val="22"/>
            <w:szCs w:val="22"/>
          </w:rPr>
          <w:t>reasonable efforts</w:t>
        </w:r>
      </w:ins>
      <w:ins w:id="181" w:author="Emily Johnson-Liu" w:date="2023-01-18T16:55:00Z">
        <w:r w:rsidR="00CC0092" w:rsidRPr="00887202">
          <w:rPr>
            <w:color w:val="auto"/>
            <w:w w:val="100"/>
            <w:sz w:val="22"/>
            <w:szCs w:val="22"/>
          </w:rPr>
          <w:t xml:space="preserve">” approach to </w:t>
        </w:r>
        <w:proofErr w:type="spellStart"/>
        <w:r w:rsidR="00CC0092" w:rsidRPr="00887202">
          <w:rPr>
            <w:color w:val="auto"/>
            <w:w w:val="100"/>
            <w:sz w:val="22"/>
            <w:szCs w:val="22"/>
          </w:rPr>
          <w:t>lessers</w:t>
        </w:r>
        <w:proofErr w:type="spellEnd"/>
        <w:r w:rsidR="00CC0092" w:rsidRPr="00887202">
          <w:rPr>
            <w:color w:val="auto"/>
            <w:w w:val="100"/>
            <w:sz w:val="22"/>
            <w:szCs w:val="22"/>
          </w:rPr>
          <w:t xml:space="preserve">)? </w:t>
        </w:r>
      </w:ins>
      <w:ins w:id="182" w:author="Emily Johnson-Liu" w:date="2023-01-18T15:49:00Z">
        <w:r w:rsidR="00791047" w:rsidRPr="00887202">
          <w:rPr>
            <w:sz w:val="22"/>
            <w:szCs w:val="22"/>
          </w:rPr>
          <w:t xml:space="preserve">The court of criminal appeals in </w:t>
        </w:r>
        <w:r w:rsidR="00791047" w:rsidRPr="00887202">
          <w:rPr>
            <w:i/>
            <w:iCs/>
            <w:sz w:val="22"/>
            <w:szCs w:val="22"/>
          </w:rPr>
          <w:t>Sandoval</w:t>
        </w:r>
        <w:r w:rsidR="00791047" w:rsidRPr="00887202">
          <w:rPr>
            <w:sz w:val="22"/>
            <w:szCs w:val="22"/>
          </w:rPr>
          <w:t xml:space="preserve"> </w:t>
        </w:r>
      </w:ins>
      <w:ins w:id="183" w:author="Emily Johnson-Liu" w:date="2023-01-18T16:22:00Z">
        <w:r w:rsidR="00B1249F" w:rsidRPr="00887202">
          <w:rPr>
            <w:i/>
            <w:iCs/>
            <w:sz w:val="22"/>
            <w:szCs w:val="22"/>
          </w:rPr>
          <w:t>v. State</w:t>
        </w:r>
        <w:r w:rsidR="00B1249F" w:rsidRPr="00887202">
          <w:rPr>
            <w:sz w:val="22"/>
            <w:szCs w:val="22"/>
          </w:rPr>
          <w:t xml:space="preserve"> </w:t>
        </w:r>
      </w:ins>
      <w:ins w:id="184" w:author="Emily Johnson-Liu" w:date="2023-01-18T15:49:00Z">
        <w:r w:rsidR="00791047" w:rsidRPr="00887202">
          <w:rPr>
            <w:sz w:val="22"/>
            <w:szCs w:val="22"/>
          </w:rPr>
          <w:t>held</w:t>
        </w:r>
      </w:ins>
      <w:ins w:id="185" w:author="Emily Johnson-Liu" w:date="2023-01-18T15:46:00Z">
        <w:r w:rsidR="00E369BC" w:rsidRPr="00887202">
          <w:rPr>
            <w:sz w:val="22"/>
            <w:szCs w:val="22"/>
          </w:rPr>
          <w:t xml:space="preserve"> that Code of Criminal Procedure Art. 37.08 requires th</w:t>
        </w:r>
      </w:ins>
      <w:ins w:id="186" w:author="Emily Johnson-Liu" w:date="2023-01-18T16:22:00Z">
        <w:r w:rsidR="00BC0AC9" w:rsidRPr="00887202">
          <w:rPr>
            <w:sz w:val="22"/>
            <w:szCs w:val="22"/>
          </w:rPr>
          <w:t xml:space="preserve">e </w:t>
        </w:r>
      </w:ins>
      <w:ins w:id="187" w:author="Emily Johnson-Liu" w:date="2023-01-18T15:46:00Z">
        <w:r w:rsidR="00E369BC" w:rsidRPr="00887202">
          <w:rPr>
            <w:sz w:val="22"/>
            <w:szCs w:val="22"/>
          </w:rPr>
          <w:t xml:space="preserve">acquit-first approach. </w:t>
        </w:r>
      </w:ins>
      <w:ins w:id="188" w:author="Emily Johnson-Liu" w:date="2023-01-18T16:21:00Z">
        <w:r w:rsidR="00BC0AC9" w:rsidRPr="00887202">
          <w:rPr>
            <w:sz w:val="22"/>
            <w:szCs w:val="22"/>
          </w:rPr>
          <w:t xml:space="preserve">No. AP-77,081, 2022 WL 17484313, at *26-27 (Tex. Crim. App. Dec. 7, 2022). </w:t>
        </w:r>
      </w:ins>
      <w:ins w:id="189" w:author="Emily Johnson-Liu" w:date="2023-01-18T16:10:00Z">
        <w:r w:rsidR="00C94E8E" w:rsidRPr="00887202">
          <w:rPr>
            <w:sz w:val="22"/>
            <w:szCs w:val="22"/>
          </w:rPr>
          <w:t>Article 37.08</w:t>
        </w:r>
      </w:ins>
      <w:ins w:id="190" w:author="Emily Johnson-Liu" w:date="2023-01-18T15:46:00Z">
        <w:r w:rsidR="00E369BC" w:rsidRPr="00887202">
          <w:rPr>
            <w:sz w:val="22"/>
            <w:szCs w:val="22"/>
          </w:rPr>
          <w:t xml:space="preserve"> is entitled “Conviction of lesser included offense” and provides:</w:t>
        </w:r>
      </w:ins>
    </w:p>
    <w:p w14:paraId="7A9ACF52" w14:textId="35E7DF19" w:rsidR="00E369BC" w:rsidRPr="00887202" w:rsidRDefault="00E369BC" w:rsidP="00887202">
      <w:pPr>
        <w:pStyle w:val="para"/>
        <w:suppressLineNumbers/>
        <w:spacing w:line="360" w:lineRule="auto"/>
        <w:ind w:left="720" w:right="720" w:firstLine="0"/>
        <w:rPr>
          <w:ins w:id="191" w:author="Emily Johnson-Liu" w:date="2023-01-18T15:46:00Z"/>
          <w:sz w:val="22"/>
          <w:szCs w:val="22"/>
        </w:rPr>
      </w:pPr>
      <w:ins w:id="192" w:author="Emily Johnson-Liu" w:date="2023-01-18T15:46:00Z">
        <w:r w:rsidRPr="00887202">
          <w:rPr>
            <w:sz w:val="22"/>
            <w:szCs w:val="22"/>
          </w:rPr>
          <w:t>In a prosecution for an offense with lesser included offense</w:t>
        </w:r>
      </w:ins>
      <w:ins w:id="193" w:author="Emily Johnson-Liu" w:date="2023-01-18T21:01:00Z">
        <w:r w:rsidR="0047745A" w:rsidRPr="00887202">
          <w:rPr>
            <w:sz w:val="22"/>
            <w:szCs w:val="22"/>
          </w:rPr>
          <w:t>s</w:t>
        </w:r>
      </w:ins>
      <w:ins w:id="194" w:author="Emily Johnson-Liu" w:date="2023-01-18T15:46:00Z">
        <w:r w:rsidRPr="00887202">
          <w:rPr>
            <w:sz w:val="22"/>
            <w:szCs w:val="22"/>
          </w:rPr>
          <w:t>, the jury may find the defendant not guilty of the greater offense, but guilty of any lesser included offense.</w:t>
        </w:r>
      </w:ins>
    </w:p>
    <w:p w14:paraId="592840C5" w14:textId="7DCE5962" w:rsidR="00CC75F0" w:rsidRPr="00887202" w:rsidDel="003A669C" w:rsidRDefault="00E369BC" w:rsidP="00887202">
      <w:pPr>
        <w:pStyle w:val="para"/>
        <w:suppressLineNumbers/>
        <w:spacing w:line="360" w:lineRule="auto"/>
        <w:ind w:firstLine="0"/>
        <w:rPr>
          <w:del w:id="195" w:author="Emily Johnson-Liu" w:date="2023-01-18T17:11:00Z"/>
          <w:color w:val="auto"/>
          <w:w w:val="100"/>
          <w:sz w:val="22"/>
          <w:szCs w:val="22"/>
        </w:rPr>
      </w:pPr>
      <w:ins w:id="196" w:author="Emily Johnson-Liu" w:date="2023-01-18T15:46:00Z">
        <w:r w:rsidRPr="00887202">
          <w:rPr>
            <w:sz w:val="22"/>
            <w:szCs w:val="22"/>
          </w:rPr>
          <w:t xml:space="preserve">Tex. Code Crim. Proc. art. 37.08. </w:t>
        </w:r>
      </w:ins>
      <w:ins w:id="197" w:author="Emily Johnson-Liu" w:date="2023-01-18T16:24:00Z">
        <w:r w:rsidR="000C2AFB" w:rsidRPr="00887202">
          <w:rPr>
            <w:sz w:val="22"/>
            <w:szCs w:val="22"/>
          </w:rPr>
          <w:t xml:space="preserve">Agreeing with an intermediate court of appeals, </w:t>
        </w:r>
        <w:r w:rsidR="000C2AFB" w:rsidRPr="00887202">
          <w:rPr>
            <w:i/>
            <w:iCs/>
            <w:sz w:val="22"/>
            <w:szCs w:val="22"/>
          </w:rPr>
          <w:t>Sandoval</w:t>
        </w:r>
        <w:r w:rsidR="000C2AFB" w:rsidRPr="00887202">
          <w:rPr>
            <w:sz w:val="22"/>
            <w:szCs w:val="22"/>
          </w:rPr>
          <w:t xml:space="preserve"> </w:t>
        </w:r>
      </w:ins>
      <w:ins w:id="198" w:author="Emily Johnson-Liu" w:date="2023-01-18T16:23:00Z">
        <w:r w:rsidR="005F42CD" w:rsidRPr="00887202">
          <w:rPr>
            <w:sz w:val="22"/>
            <w:szCs w:val="22"/>
          </w:rPr>
          <w:t xml:space="preserve">read this language </w:t>
        </w:r>
      </w:ins>
      <w:ins w:id="199" w:author="Emily Johnson-Liu" w:date="2023-01-18T16:26:00Z">
        <w:r w:rsidR="000B4580" w:rsidRPr="00887202">
          <w:rPr>
            <w:sz w:val="22"/>
            <w:szCs w:val="22"/>
          </w:rPr>
          <w:t>to say</w:t>
        </w:r>
      </w:ins>
      <w:ins w:id="200" w:author="Emily Johnson-Liu" w:date="2023-01-18T16:24:00Z">
        <w:r w:rsidR="000C2AFB" w:rsidRPr="00887202">
          <w:rPr>
            <w:sz w:val="22"/>
            <w:szCs w:val="22"/>
          </w:rPr>
          <w:t xml:space="preserve"> that “a unanimous finding of guilt on a lesser-includ</w:t>
        </w:r>
      </w:ins>
      <w:ins w:id="201" w:author="Emily Johnson-Liu" w:date="2023-01-18T16:25:00Z">
        <w:r w:rsidR="00C66B85" w:rsidRPr="00887202">
          <w:rPr>
            <w:sz w:val="22"/>
            <w:szCs w:val="22"/>
          </w:rPr>
          <w:t>ed offense necessarily requires a unanimous acquittal on the higher offense.” 2022 WL 17484313</w:t>
        </w:r>
      </w:ins>
      <w:ins w:id="202" w:author="Emily Johnson-Liu" w:date="2023-01-18T21:02:00Z">
        <w:r w:rsidR="001850B4" w:rsidRPr="00887202">
          <w:rPr>
            <w:sz w:val="22"/>
            <w:szCs w:val="22"/>
          </w:rPr>
          <w:t>, at *</w:t>
        </w:r>
        <w:r w:rsidR="000E73EE" w:rsidRPr="00887202">
          <w:rPr>
            <w:sz w:val="22"/>
            <w:szCs w:val="22"/>
          </w:rPr>
          <w:t>26</w:t>
        </w:r>
      </w:ins>
      <w:ins w:id="203" w:author="Emily Johnson-Liu" w:date="2023-01-18T16:25:00Z">
        <w:r w:rsidR="00C66B85" w:rsidRPr="00887202">
          <w:rPr>
            <w:sz w:val="22"/>
            <w:szCs w:val="22"/>
          </w:rPr>
          <w:t xml:space="preserve"> (</w:t>
        </w:r>
      </w:ins>
      <w:ins w:id="204" w:author="Emily Johnson-Liu" w:date="2023-01-18T21:01:00Z">
        <w:r w:rsidR="004C11A8" w:rsidRPr="00887202">
          <w:rPr>
            <w:sz w:val="22"/>
            <w:szCs w:val="22"/>
          </w:rPr>
          <w:t>quoting</w:t>
        </w:r>
      </w:ins>
      <w:ins w:id="205" w:author="Emily Johnson-Liu" w:date="2023-01-18T16:25:00Z">
        <w:r w:rsidR="00C66B85" w:rsidRPr="00887202">
          <w:rPr>
            <w:sz w:val="22"/>
            <w:szCs w:val="22"/>
          </w:rPr>
          <w:t xml:space="preserve"> </w:t>
        </w:r>
        <w:r w:rsidR="00C66B85" w:rsidRPr="00887202">
          <w:rPr>
            <w:i/>
            <w:iCs/>
            <w:sz w:val="22"/>
            <w:szCs w:val="22"/>
          </w:rPr>
          <w:t>Harris v. State</w:t>
        </w:r>
        <w:r w:rsidR="00C66B85" w:rsidRPr="00887202">
          <w:rPr>
            <w:sz w:val="22"/>
            <w:szCs w:val="22"/>
          </w:rPr>
          <w:t>, 287 S.W.3d 785, 790-91 (Tex. App.—Houston [1st Dist.] 2009, no pet.).</w:t>
        </w:r>
      </w:ins>
      <w:ins w:id="206" w:author="Emily Johnson-Liu" w:date="2023-01-18T16:26:00Z">
        <w:r w:rsidR="000B4580" w:rsidRPr="00887202">
          <w:rPr>
            <w:sz w:val="22"/>
            <w:szCs w:val="22"/>
          </w:rPr>
          <w:t xml:space="preserve"> In other words, “a conviction on a lesser-included offense would necessarily be a verdict of acquittal on the greater offense, not simply a </w:t>
        </w:r>
      </w:ins>
      <w:ins w:id="207" w:author="Emily Johnson-Liu" w:date="2023-01-18T16:27:00Z">
        <w:r w:rsidR="000B4580" w:rsidRPr="00887202">
          <w:rPr>
            <w:sz w:val="22"/>
            <w:szCs w:val="22"/>
          </w:rPr>
          <w:t xml:space="preserve">situation where the jury could not agree on the greater offense.” </w:t>
        </w:r>
        <w:r w:rsidR="000B4580" w:rsidRPr="00887202">
          <w:rPr>
            <w:i/>
            <w:iCs/>
            <w:sz w:val="22"/>
            <w:szCs w:val="22"/>
          </w:rPr>
          <w:t>Id</w:t>
        </w:r>
        <w:r w:rsidR="000B4580" w:rsidRPr="00887202">
          <w:rPr>
            <w:sz w:val="22"/>
            <w:szCs w:val="22"/>
          </w:rPr>
          <w:t>.</w:t>
        </w:r>
      </w:ins>
      <w:ins w:id="208" w:author="Emily Johnson-Liu" w:date="2023-01-18T17:22:00Z">
        <w:r w:rsidR="006F5097" w:rsidRPr="00887202">
          <w:rPr>
            <w:sz w:val="22"/>
            <w:szCs w:val="22"/>
          </w:rPr>
          <w:t xml:space="preserve"> The fact that </w:t>
        </w:r>
      </w:ins>
      <w:ins w:id="209" w:author="Emily Johnson-Liu" w:date="2023-01-18T17:23:00Z">
        <w:r w:rsidR="008315E0" w:rsidRPr="00887202">
          <w:rPr>
            <w:sz w:val="22"/>
            <w:szCs w:val="22"/>
          </w:rPr>
          <w:t xml:space="preserve">a </w:t>
        </w:r>
      </w:ins>
      <w:ins w:id="210" w:author="Emily Johnson-Liu" w:date="2023-01-18T17:22:00Z">
        <w:r w:rsidR="006F5097" w:rsidRPr="00887202">
          <w:rPr>
            <w:sz w:val="22"/>
            <w:szCs w:val="22"/>
          </w:rPr>
          <w:t>conviction on</w:t>
        </w:r>
      </w:ins>
      <w:ins w:id="211" w:author="Emily Johnson-Liu" w:date="2023-01-18T17:24:00Z">
        <w:r w:rsidR="001C31F4" w:rsidRPr="00887202">
          <w:rPr>
            <w:sz w:val="22"/>
            <w:szCs w:val="22"/>
          </w:rPr>
          <w:t xml:space="preserve"> a</w:t>
        </w:r>
      </w:ins>
      <w:ins w:id="212" w:author="Emily Johnson-Liu" w:date="2023-01-18T17:22:00Z">
        <w:r w:rsidR="006F5097" w:rsidRPr="00887202">
          <w:rPr>
            <w:sz w:val="22"/>
            <w:szCs w:val="22"/>
          </w:rPr>
          <w:t xml:space="preserve"> </w:t>
        </w:r>
      </w:ins>
      <w:ins w:id="213" w:author="Emily Johnson-Liu" w:date="2023-01-18T17:23:00Z">
        <w:r w:rsidR="008315E0" w:rsidRPr="00887202">
          <w:rPr>
            <w:sz w:val="22"/>
            <w:szCs w:val="22"/>
          </w:rPr>
          <w:t>lesser</w:t>
        </w:r>
      </w:ins>
      <w:ins w:id="214" w:author="Emily Johnson-Liu" w:date="2023-01-18T17:22:00Z">
        <w:r w:rsidR="006F5097" w:rsidRPr="00887202">
          <w:rPr>
            <w:sz w:val="22"/>
            <w:szCs w:val="22"/>
          </w:rPr>
          <w:t xml:space="preserve"> </w:t>
        </w:r>
      </w:ins>
      <w:ins w:id="215" w:author="Emily Johnson-Liu" w:date="2023-01-18T17:23:00Z">
        <w:r w:rsidR="008315E0" w:rsidRPr="00887202">
          <w:rPr>
            <w:sz w:val="22"/>
            <w:szCs w:val="22"/>
          </w:rPr>
          <w:t xml:space="preserve">constitutes an acquittal of the greater </w:t>
        </w:r>
      </w:ins>
      <w:ins w:id="216" w:author="Emily Johnson-Liu" w:date="2023-01-18T17:25:00Z">
        <w:r w:rsidR="001C31F4" w:rsidRPr="00887202">
          <w:rPr>
            <w:sz w:val="22"/>
            <w:szCs w:val="22"/>
          </w:rPr>
          <w:t xml:space="preserve">as a matter of statutory law </w:t>
        </w:r>
      </w:ins>
      <w:ins w:id="217" w:author="Emily Johnson-Liu" w:date="2023-01-18T17:23:00Z">
        <w:r w:rsidR="008315E0" w:rsidRPr="00887202">
          <w:rPr>
            <w:sz w:val="22"/>
            <w:szCs w:val="22"/>
          </w:rPr>
          <w:t>further reinforced</w:t>
        </w:r>
      </w:ins>
      <w:ins w:id="218" w:author="Emily Johnson-Liu" w:date="2023-01-18T17:24:00Z">
        <w:r w:rsidR="00314AA5" w:rsidRPr="00887202">
          <w:rPr>
            <w:sz w:val="22"/>
            <w:szCs w:val="22"/>
          </w:rPr>
          <w:t xml:space="preserve"> the court’s </w:t>
        </w:r>
      </w:ins>
      <w:ins w:id="219" w:author="Emily Johnson-Liu" w:date="2023-01-18T17:25:00Z">
        <w:r w:rsidR="00D87762" w:rsidRPr="00887202">
          <w:rPr>
            <w:sz w:val="22"/>
            <w:szCs w:val="22"/>
          </w:rPr>
          <w:t>decision to adopt the acquit-first approach</w:t>
        </w:r>
      </w:ins>
      <w:ins w:id="220" w:author="Emily Johnson-Liu" w:date="2023-01-18T17:24:00Z">
        <w:r w:rsidR="00314AA5" w:rsidRPr="00887202">
          <w:rPr>
            <w:sz w:val="22"/>
            <w:szCs w:val="22"/>
          </w:rPr>
          <w:t xml:space="preserve">. </w:t>
        </w:r>
        <w:r w:rsidR="00314AA5" w:rsidRPr="00887202">
          <w:rPr>
            <w:i/>
            <w:iCs/>
            <w:sz w:val="22"/>
            <w:szCs w:val="22"/>
          </w:rPr>
          <w:t>See</w:t>
        </w:r>
        <w:r w:rsidR="00314AA5" w:rsidRPr="00887202">
          <w:rPr>
            <w:sz w:val="22"/>
            <w:szCs w:val="22"/>
          </w:rPr>
          <w:t xml:space="preserve"> Tex. Code Crim. Proc. art. </w:t>
        </w:r>
        <w:r w:rsidR="001C31F4" w:rsidRPr="00887202">
          <w:rPr>
            <w:sz w:val="22"/>
            <w:szCs w:val="22"/>
          </w:rPr>
          <w:t>37.14.</w:t>
        </w:r>
      </w:ins>
      <w:ins w:id="221" w:author="Emily Johnson-Liu" w:date="2023-01-18T17:25:00Z">
        <w:r w:rsidR="00D87762" w:rsidRPr="00887202">
          <w:rPr>
            <w:sz w:val="22"/>
            <w:szCs w:val="22"/>
          </w:rPr>
          <w:t xml:space="preserve"> </w:t>
        </w:r>
      </w:ins>
      <w:ins w:id="222" w:author="Emily Johnson-Liu" w:date="2023-01-18T21:03:00Z">
        <w:r w:rsidR="00A844A3" w:rsidRPr="00887202">
          <w:rPr>
            <w:sz w:val="22"/>
            <w:szCs w:val="22"/>
          </w:rPr>
          <w:t>T</w:t>
        </w:r>
      </w:ins>
      <w:ins w:id="223" w:author="Emily Johnson-Liu" w:date="2023-01-18T17:25:00Z">
        <w:r w:rsidR="00D87762" w:rsidRPr="00887202">
          <w:rPr>
            <w:sz w:val="22"/>
            <w:szCs w:val="22"/>
          </w:rPr>
          <w:t xml:space="preserve">hat </w:t>
        </w:r>
      </w:ins>
      <w:ins w:id="224" w:author="Emily Johnson-Liu" w:date="2023-01-18T17:05:00Z">
        <w:r w:rsidR="002E1485" w:rsidRPr="00887202">
          <w:rPr>
            <w:sz w:val="22"/>
            <w:szCs w:val="22"/>
          </w:rPr>
          <w:t>approach had been</w:t>
        </w:r>
      </w:ins>
      <w:ins w:id="225" w:author="Emily Johnson-Liu" w:date="2023-01-18T17:03:00Z">
        <w:r w:rsidR="00D3119A" w:rsidRPr="00887202">
          <w:rPr>
            <w:sz w:val="22"/>
            <w:szCs w:val="22"/>
          </w:rPr>
          <w:t xml:space="preserve"> </w:t>
        </w:r>
      </w:ins>
      <w:ins w:id="226" w:author="Emily Johnson-Liu" w:date="2023-01-18T17:05:00Z">
        <w:r w:rsidR="00C61246" w:rsidRPr="00887202">
          <w:rPr>
            <w:sz w:val="22"/>
            <w:szCs w:val="22"/>
          </w:rPr>
          <w:t xml:space="preserve">sanctioned in </w:t>
        </w:r>
      </w:ins>
      <w:ins w:id="227" w:author="Emily Johnson-Liu" w:date="2023-01-18T17:20:00Z">
        <w:r w:rsidR="00116195" w:rsidRPr="00887202">
          <w:rPr>
            <w:sz w:val="22"/>
            <w:szCs w:val="22"/>
          </w:rPr>
          <w:t xml:space="preserve">numerous decisions dating from </w:t>
        </w:r>
        <w:r w:rsidR="002572E6" w:rsidRPr="00887202">
          <w:rPr>
            <w:sz w:val="22"/>
            <w:szCs w:val="22"/>
          </w:rPr>
          <w:t>1909</w:t>
        </w:r>
      </w:ins>
      <w:ins w:id="228" w:author="Emily Johnson-Liu" w:date="2023-01-19T09:22:00Z">
        <w:r w:rsidR="00F6010A" w:rsidRPr="00887202">
          <w:rPr>
            <w:sz w:val="22"/>
            <w:szCs w:val="22"/>
          </w:rPr>
          <w:t xml:space="preserve"> to</w:t>
        </w:r>
      </w:ins>
      <w:ins w:id="229" w:author="Emily Johnson-Liu" w:date="2023-01-18T17:20:00Z">
        <w:r w:rsidR="002572E6" w:rsidRPr="00887202">
          <w:rPr>
            <w:sz w:val="22"/>
            <w:szCs w:val="22"/>
          </w:rPr>
          <w:t xml:space="preserve"> as recent</w:t>
        </w:r>
      </w:ins>
      <w:ins w:id="230" w:author="Emily Johnson-Liu" w:date="2023-01-18T17:25:00Z">
        <w:r w:rsidR="001837B1" w:rsidRPr="00887202">
          <w:rPr>
            <w:sz w:val="22"/>
            <w:szCs w:val="22"/>
          </w:rPr>
          <w:t>ly</w:t>
        </w:r>
      </w:ins>
      <w:ins w:id="231" w:author="Emily Johnson-Liu" w:date="2023-01-18T17:20:00Z">
        <w:r w:rsidR="002572E6" w:rsidRPr="00887202">
          <w:rPr>
            <w:sz w:val="22"/>
            <w:szCs w:val="22"/>
          </w:rPr>
          <w:t xml:space="preserve"> </w:t>
        </w:r>
      </w:ins>
      <w:ins w:id="232" w:author="Emily Johnson-Liu" w:date="2023-01-18T17:21:00Z">
        <w:r w:rsidR="002572E6" w:rsidRPr="00887202">
          <w:rPr>
            <w:sz w:val="22"/>
            <w:szCs w:val="22"/>
          </w:rPr>
          <w:t xml:space="preserve">as </w:t>
        </w:r>
      </w:ins>
      <w:del w:id="233" w:author="Emily Johnson-Liu" w:date="2023-01-18T17:03:00Z">
        <w:r w:rsidR="00CC75F0" w:rsidRPr="00887202" w:rsidDel="00D3119A">
          <w:rPr>
            <w:color w:val="auto"/>
            <w:w w:val="100"/>
            <w:sz w:val="22"/>
            <w:szCs w:val="22"/>
          </w:rPr>
          <w:delText xml:space="preserve">Texas law on these questions is not clear. The two leading decisions from the court of criminal appeals are </w:delText>
        </w:r>
      </w:del>
      <w:r w:rsidR="00CC75F0" w:rsidRPr="00887202">
        <w:rPr>
          <w:rStyle w:val="Casename"/>
          <w:color w:val="auto"/>
        </w:rPr>
        <w:t>Boyett v. State</w:t>
      </w:r>
      <w:r w:rsidR="00CC75F0" w:rsidRPr="00887202">
        <w:rPr>
          <w:color w:val="auto"/>
          <w:w w:val="100"/>
          <w:sz w:val="22"/>
          <w:szCs w:val="22"/>
        </w:rPr>
        <w:t xml:space="preserve">, </w:t>
      </w:r>
      <w:r w:rsidR="00CC75F0" w:rsidRPr="00887202">
        <w:rPr>
          <w:rStyle w:val="Casecite"/>
          <w:color w:val="auto"/>
        </w:rPr>
        <w:t>692 S.W.2d 512</w:t>
      </w:r>
      <w:r w:rsidR="00CC75F0" w:rsidRPr="00887202">
        <w:rPr>
          <w:color w:val="auto"/>
          <w:w w:val="100"/>
          <w:sz w:val="22"/>
          <w:szCs w:val="22"/>
        </w:rPr>
        <w:t xml:space="preserve"> (Tex. Crim. App. 1985)</w:t>
      </w:r>
      <w:ins w:id="234" w:author="Emily Johnson-Liu" w:date="2023-01-18T17:21:00Z">
        <w:r w:rsidR="002572E6" w:rsidRPr="00887202">
          <w:rPr>
            <w:color w:val="auto"/>
            <w:w w:val="100"/>
            <w:sz w:val="22"/>
            <w:szCs w:val="22"/>
          </w:rPr>
          <w:t>.</w:t>
        </w:r>
      </w:ins>
      <w:ins w:id="235" w:author="Emily Johnson-Liu" w:date="2023-01-18T17:05:00Z">
        <w:r w:rsidR="00C61246" w:rsidRPr="00887202">
          <w:rPr>
            <w:color w:val="auto"/>
            <w:w w:val="100"/>
            <w:sz w:val="22"/>
            <w:szCs w:val="22"/>
          </w:rPr>
          <w:t xml:space="preserve"> </w:t>
        </w:r>
      </w:ins>
      <w:ins w:id="236" w:author="Emily Johnson-Liu" w:date="2023-01-18T17:26:00Z">
        <w:r w:rsidR="001837B1" w:rsidRPr="00887202">
          <w:rPr>
            <w:color w:val="auto"/>
            <w:w w:val="100"/>
            <w:sz w:val="22"/>
            <w:szCs w:val="22"/>
          </w:rPr>
          <w:t>It was only</w:t>
        </w:r>
      </w:ins>
      <w:ins w:id="237" w:author="Emily Johnson-Liu" w:date="2023-01-18T17:05:00Z">
        <w:r w:rsidR="00C61246" w:rsidRPr="00887202">
          <w:rPr>
            <w:color w:val="auto"/>
            <w:w w:val="100"/>
            <w:sz w:val="22"/>
            <w:szCs w:val="22"/>
          </w:rPr>
          <w:t xml:space="preserve"> </w:t>
        </w:r>
      </w:ins>
      <w:ins w:id="238" w:author="Emily Johnson-Liu" w:date="2023-01-18T17:07:00Z">
        <w:r w:rsidR="002D79B6" w:rsidRPr="00887202">
          <w:rPr>
            <w:color w:val="auto"/>
            <w:w w:val="100"/>
            <w:sz w:val="22"/>
            <w:szCs w:val="22"/>
          </w:rPr>
          <w:t xml:space="preserve">dicta </w:t>
        </w:r>
        <w:proofErr w:type="spellStart"/>
        <w:r w:rsidR="002D79B6" w:rsidRPr="00887202">
          <w:rPr>
            <w:color w:val="auto"/>
            <w:w w:val="100"/>
            <w:sz w:val="22"/>
            <w:szCs w:val="22"/>
          </w:rPr>
          <w:t>in</w:t>
        </w:r>
      </w:ins>
      <w:del w:id="239" w:author="Emily Johnson-Liu" w:date="2023-01-18T17:05:00Z">
        <w:r w:rsidR="00CC75F0" w:rsidRPr="00887202" w:rsidDel="00C61246">
          <w:rPr>
            <w:color w:val="auto"/>
            <w:w w:val="100"/>
            <w:sz w:val="22"/>
            <w:szCs w:val="22"/>
          </w:rPr>
          <w:delText xml:space="preserve">, and </w:delText>
        </w:r>
      </w:del>
      <w:r w:rsidR="00CC75F0" w:rsidRPr="00887202">
        <w:rPr>
          <w:rStyle w:val="Casename"/>
          <w:color w:val="auto"/>
        </w:rPr>
        <w:t>Barrios</w:t>
      </w:r>
      <w:proofErr w:type="spellEnd"/>
      <w:r w:rsidR="00CC75F0" w:rsidRPr="00887202">
        <w:rPr>
          <w:rStyle w:val="Casename"/>
          <w:color w:val="auto"/>
        </w:rPr>
        <w:t xml:space="preserve"> v. State</w:t>
      </w:r>
      <w:r w:rsidR="00CC75F0" w:rsidRPr="00887202">
        <w:rPr>
          <w:color w:val="auto"/>
          <w:w w:val="100"/>
          <w:sz w:val="22"/>
          <w:szCs w:val="22"/>
        </w:rPr>
        <w:t xml:space="preserve">, </w:t>
      </w:r>
      <w:r w:rsidR="00CC75F0" w:rsidRPr="00887202">
        <w:rPr>
          <w:rStyle w:val="Casecite"/>
          <w:color w:val="auto"/>
        </w:rPr>
        <w:t>283 S.W.3d 348</w:t>
      </w:r>
      <w:ins w:id="240" w:author="Emily Johnson-Liu" w:date="2023-01-18T17:15:00Z">
        <w:r w:rsidR="00687A92" w:rsidRPr="00887202">
          <w:rPr>
            <w:rStyle w:val="Casecite"/>
            <w:color w:val="auto"/>
          </w:rPr>
          <w:t>, 353</w:t>
        </w:r>
      </w:ins>
      <w:r w:rsidR="00CC75F0" w:rsidRPr="00887202">
        <w:rPr>
          <w:color w:val="auto"/>
          <w:w w:val="100"/>
          <w:sz w:val="22"/>
          <w:szCs w:val="22"/>
        </w:rPr>
        <w:t xml:space="preserve"> (Tex. Crim. App. 2009</w:t>
      </w:r>
      <w:del w:id="241" w:author="Emily Johnson-Liu" w:date="2023-01-18T17:07:00Z">
        <w:r w:rsidR="00CC75F0" w:rsidRPr="00887202" w:rsidDel="002D79B6">
          <w:rPr>
            <w:color w:val="auto"/>
            <w:w w:val="100"/>
            <w:sz w:val="22"/>
            <w:szCs w:val="22"/>
          </w:rPr>
          <w:delText>).</w:delText>
        </w:r>
      </w:del>
      <w:ins w:id="242" w:author="Emily Johnson-Liu" w:date="2023-01-18T17:07:00Z">
        <w:r w:rsidR="002D79B6" w:rsidRPr="00887202">
          <w:rPr>
            <w:color w:val="auto"/>
            <w:w w:val="100"/>
            <w:sz w:val="22"/>
            <w:szCs w:val="22"/>
          </w:rPr>
          <w:t xml:space="preserve">), </w:t>
        </w:r>
      </w:ins>
      <w:ins w:id="243" w:author="Emily Johnson-Liu" w:date="2023-01-18T17:26:00Z">
        <w:r w:rsidR="001837B1" w:rsidRPr="00887202">
          <w:rPr>
            <w:color w:val="auto"/>
            <w:w w:val="100"/>
            <w:sz w:val="22"/>
            <w:szCs w:val="22"/>
          </w:rPr>
          <w:t xml:space="preserve">that </w:t>
        </w:r>
      </w:ins>
      <w:ins w:id="244" w:author="Emily Johnson-Liu" w:date="2023-01-18T17:07:00Z">
        <w:r w:rsidR="002D79B6" w:rsidRPr="00887202">
          <w:rPr>
            <w:color w:val="auto"/>
            <w:w w:val="100"/>
            <w:sz w:val="22"/>
            <w:szCs w:val="22"/>
          </w:rPr>
          <w:lastRenderedPageBreak/>
          <w:t xml:space="preserve">undermined </w:t>
        </w:r>
      </w:ins>
      <w:ins w:id="245" w:author="Emily Johnson-Liu" w:date="2023-01-18T17:26:00Z">
        <w:r w:rsidR="001837B1" w:rsidRPr="00887202">
          <w:rPr>
            <w:color w:val="auto"/>
            <w:w w:val="100"/>
            <w:sz w:val="22"/>
            <w:szCs w:val="22"/>
          </w:rPr>
          <w:t>th</w:t>
        </w:r>
      </w:ins>
      <w:ins w:id="246" w:author="Emily Johnson-Liu" w:date="2023-01-19T09:22:00Z">
        <w:r w:rsidR="00F00CB1" w:rsidRPr="00887202">
          <w:rPr>
            <w:color w:val="auto"/>
            <w:w w:val="100"/>
            <w:sz w:val="22"/>
            <w:szCs w:val="22"/>
          </w:rPr>
          <w:t>at</w:t>
        </w:r>
      </w:ins>
      <w:ins w:id="247" w:author="Emily Johnson-Liu" w:date="2023-01-18T17:07:00Z">
        <w:r w:rsidR="002D79B6" w:rsidRPr="00887202">
          <w:rPr>
            <w:color w:val="auto"/>
            <w:w w:val="100"/>
            <w:sz w:val="22"/>
            <w:szCs w:val="22"/>
          </w:rPr>
          <w:t xml:space="preserve"> </w:t>
        </w:r>
      </w:ins>
      <w:ins w:id="248" w:author="Emily Johnson-Liu" w:date="2023-01-18T17:11:00Z">
        <w:r w:rsidR="00870BDD" w:rsidRPr="00887202">
          <w:rPr>
            <w:color w:val="auto"/>
            <w:w w:val="100"/>
            <w:sz w:val="22"/>
            <w:szCs w:val="22"/>
          </w:rPr>
          <w:t xml:space="preserve">approach by </w:t>
        </w:r>
      </w:ins>
      <w:ins w:id="249" w:author="Emily Johnson-Liu" w:date="2023-01-18T17:13:00Z">
        <w:r w:rsidR="00B805D2" w:rsidRPr="00887202">
          <w:rPr>
            <w:color w:val="auto"/>
            <w:w w:val="100"/>
            <w:sz w:val="22"/>
            <w:szCs w:val="22"/>
          </w:rPr>
          <w:t xml:space="preserve">suggesting </w:t>
        </w:r>
      </w:ins>
      <w:ins w:id="250" w:author="Emily Johnson-Liu" w:date="2023-01-18T17:15:00Z">
        <w:r w:rsidR="00687A92" w:rsidRPr="00887202">
          <w:rPr>
            <w:color w:val="auto"/>
            <w:w w:val="100"/>
            <w:sz w:val="22"/>
            <w:szCs w:val="22"/>
          </w:rPr>
          <w:t>it would be better practice to submit an</w:t>
        </w:r>
      </w:ins>
      <w:ins w:id="251" w:author="Emily Johnson-Liu" w:date="2023-01-18T17:14:00Z">
        <w:r w:rsidR="00A71A33" w:rsidRPr="00887202">
          <w:rPr>
            <w:color w:val="auto"/>
            <w:w w:val="100"/>
            <w:sz w:val="22"/>
            <w:szCs w:val="22"/>
          </w:rPr>
          <w:t xml:space="preserve"> “unable to agree” instruction</w:t>
        </w:r>
      </w:ins>
      <w:ins w:id="252" w:author="Emily Johnson-Liu" w:date="2023-01-18T17:15:00Z">
        <w:r w:rsidR="00687A92" w:rsidRPr="00887202">
          <w:rPr>
            <w:color w:val="auto"/>
            <w:w w:val="100"/>
            <w:sz w:val="22"/>
            <w:szCs w:val="22"/>
          </w:rPr>
          <w:t xml:space="preserve"> consistent with reasonable efforts</w:t>
        </w:r>
      </w:ins>
      <w:ins w:id="253" w:author="Emily Johnson-Liu" w:date="2023-01-18T17:14:00Z">
        <w:r w:rsidR="00A71A33" w:rsidRPr="00887202">
          <w:rPr>
            <w:color w:val="auto"/>
            <w:w w:val="100"/>
            <w:sz w:val="22"/>
            <w:szCs w:val="22"/>
          </w:rPr>
          <w:t>.</w:t>
        </w:r>
      </w:ins>
      <w:ins w:id="254" w:author="Emily Johnson-Liu" w:date="2023-01-18T17:13:00Z">
        <w:r w:rsidR="0084149E" w:rsidRPr="00887202">
          <w:rPr>
            <w:color w:val="auto"/>
            <w:w w:val="100"/>
            <w:sz w:val="22"/>
            <w:szCs w:val="22"/>
          </w:rPr>
          <w:t xml:space="preserve"> </w:t>
        </w:r>
      </w:ins>
      <w:ins w:id="255" w:author="Emily Johnson-Liu" w:date="2023-01-18T17:19:00Z">
        <w:r w:rsidR="008E054F" w:rsidRPr="00887202">
          <w:rPr>
            <w:i/>
            <w:iCs/>
            <w:color w:val="auto"/>
            <w:w w:val="100"/>
            <w:sz w:val="22"/>
            <w:szCs w:val="22"/>
          </w:rPr>
          <w:t>Sandoval</w:t>
        </w:r>
        <w:r w:rsidR="008E054F" w:rsidRPr="00887202">
          <w:rPr>
            <w:color w:val="auto"/>
            <w:w w:val="100"/>
            <w:sz w:val="22"/>
            <w:szCs w:val="22"/>
          </w:rPr>
          <w:t xml:space="preserve"> </w:t>
        </w:r>
        <w:r w:rsidR="007E5F5A" w:rsidRPr="00887202">
          <w:rPr>
            <w:color w:val="auto"/>
            <w:w w:val="100"/>
            <w:sz w:val="22"/>
            <w:szCs w:val="22"/>
          </w:rPr>
          <w:t xml:space="preserve">disavowed </w:t>
        </w:r>
      </w:ins>
      <w:ins w:id="256" w:author="Emily Johnson-Liu" w:date="2023-01-18T17:26:00Z">
        <w:r w:rsidR="001837B1" w:rsidRPr="00887202">
          <w:rPr>
            <w:color w:val="auto"/>
            <w:w w:val="100"/>
            <w:sz w:val="22"/>
            <w:szCs w:val="22"/>
          </w:rPr>
          <w:t xml:space="preserve">this aspect of </w:t>
        </w:r>
        <w:r w:rsidR="001837B1" w:rsidRPr="00887202">
          <w:rPr>
            <w:i/>
            <w:iCs/>
            <w:color w:val="auto"/>
            <w:w w:val="100"/>
            <w:sz w:val="22"/>
            <w:szCs w:val="22"/>
          </w:rPr>
          <w:t>Barrios</w:t>
        </w:r>
        <w:r w:rsidR="00091F85" w:rsidRPr="00887202">
          <w:rPr>
            <w:color w:val="auto"/>
            <w:w w:val="100"/>
            <w:sz w:val="22"/>
            <w:szCs w:val="22"/>
          </w:rPr>
          <w:t xml:space="preserve"> and held, “a jury must be required to agree on an acquittal of the greater offense before it can return a conviction on a lesser-included offense.” </w:t>
        </w:r>
      </w:ins>
      <w:ins w:id="257" w:author="Emily Johnson-Liu" w:date="2023-01-18T17:27:00Z">
        <w:r w:rsidR="00091F85" w:rsidRPr="00887202">
          <w:rPr>
            <w:color w:val="auto"/>
            <w:w w:val="100"/>
            <w:sz w:val="22"/>
            <w:szCs w:val="22"/>
          </w:rPr>
          <w:t xml:space="preserve">2022 WL </w:t>
        </w:r>
        <w:r w:rsidR="001A40E9" w:rsidRPr="00887202">
          <w:rPr>
            <w:color w:val="auto"/>
            <w:w w:val="100"/>
            <w:sz w:val="22"/>
            <w:szCs w:val="22"/>
          </w:rPr>
          <w:t xml:space="preserve">17484313, at *28. </w:t>
        </w:r>
      </w:ins>
    </w:p>
    <w:p w14:paraId="4A8FDE05" w14:textId="3FF51467" w:rsidR="003A669C" w:rsidRPr="00887202" w:rsidRDefault="003A669C" w:rsidP="00887202">
      <w:pPr>
        <w:pStyle w:val="para"/>
        <w:suppressLineNumbers/>
        <w:spacing w:line="360" w:lineRule="auto"/>
        <w:ind w:firstLine="360"/>
        <w:rPr>
          <w:ins w:id="258" w:author="Emily Johnson-Liu" w:date="2023-01-18T21:09:00Z"/>
          <w:sz w:val="22"/>
          <w:szCs w:val="22"/>
        </w:rPr>
      </w:pPr>
      <w:ins w:id="259" w:author="Emily Johnson-Liu" w:date="2023-01-18T21:09:00Z">
        <w:r w:rsidRPr="00887202">
          <w:rPr>
            <w:color w:val="auto"/>
            <w:w w:val="100"/>
            <w:sz w:val="22"/>
            <w:szCs w:val="22"/>
          </w:rPr>
          <w:t xml:space="preserve">Capital murder has a specific instruction on lesser-included offenses that differs from the wording of Art. </w:t>
        </w:r>
        <w:r w:rsidR="006E6F2B" w:rsidRPr="00887202">
          <w:rPr>
            <w:color w:val="auto"/>
            <w:w w:val="100"/>
            <w:sz w:val="22"/>
            <w:szCs w:val="22"/>
          </w:rPr>
          <w:t>37.08. It provides, “If the jury or, when authorized by law, the judge does not fi</w:t>
        </w:r>
      </w:ins>
      <w:ins w:id="260" w:author="Emily Johnson-Liu" w:date="2023-01-18T21:10:00Z">
        <w:r w:rsidR="006E6F2B" w:rsidRPr="00887202">
          <w:rPr>
            <w:color w:val="auto"/>
            <w:w w:val="100"/>
            <w:sz w:val="22"/>
            <w:szCs w:val="22"/>
          </w:rPr>
          <w:t>nd beyond a reasonable doubt that the defe</w:t>
        </w:r>
        <w:r w:rsidR="00CF3D43" w:rsidRPr="00887202">
          <w:rPr>
            <w:color w:val="auto"/>
            <w:w w:val="100"/>
            <w:sz w:val="22"/>
            <w:szCs w:val="22"/>
          </w:rPr>
          <w:t>ndant is guilt</w:t>
        </w:r>
      </w:ins>
      <w:ins w:id="261" w:author="Emily Johnson-Liu" w:date="2023-01-18T21:20:00Z">
        <w:r w:rsidR="00BC41DF" w:rsidRPr="00887202">
          <w:rPr>
            <w:color w:val="auto"/>
            <w:w w:val="100"/>
            <w:sz w:val="22"/>
            <w:szCs w:val="22"/>
          </w:rPr>
          <w:t>y</w:t>
        </w:r>
      </w:ins>
      <w:ins w:id="262" w:author="Emily Johnson-Liu" w:date="2023-01-18T21:10:00Z">
        <w:r w:rsidR="00CF3D43" w:rsidRPr="00887202">
          <w:rPr>
            <w:color w:val="auto"/>
            <w:w w:val="100"/>
            <w:sz w:val="22"/>
            <w:szCs w:val="22"/>
          </w:rPr>
          <w:t xml:space="preserve"> of an offense under this section, he may be convicted of murder or of any other lesser included offense.” Tex. Penal Code § 19.03</w:t>
        </w:r>
      </w:ins>
      <w:ins w:id="263" w:author="Emily Johnson-Liu" w:date="2023-01-18T21:11:00Z">
        <w:r w:rsidR="00AE538D" w:rsidRPr="00887202">
          <w:rPr>
            <w:color w:val="auto"/>
            <w:w w:val="100"/>
            <w:sz w:val="22"/>
            <w:szCs w:val="22"/>
          </w:rPr>
          <w:t xml:space="preserve">(c). </w:t>
        </w:r>
      </w:ins>
      <w:ins w:id="264" w:author="Emily Johnson-Liu" w:date="2023-01-18T21:15:00Z">
        <w:r w:rsidR="00000C28" w:rsidRPr="00887202">
          <w:rPr>
            <w:color w:val="auto"/>
            <w:w w:val="100"/>
            <w:sz w:val="22"/>
            <w:szCs w:val="22"/>
          </w:rPr>
          <w:t xml:space="preserve">This language does not </w:t>
        </w:r>
      </w:ins>
      <w:ins w:id="265" w:author="Emily Johnson-Liu" w:date="2023-01-18T21:19:00Z">
        <w:r w:rsidR="00D3213C" w:rsidRPr="00887202">
          <w:rPr>
            <w:color w:val="auto"/>
            <w:w w:val="100"/>
            <w:sz w:val="22"/>
            <w:szCs w:val="22"/>
          </w:rPr>
          <w:t xml:space="preserve">suggest an acquit-first </w:t>
        </w:r>
      </w:ins>
      <w:ins w:id="266" w:author="Emily Johnson-Liu" w:date="2023-01-18T21:20:00Z">
        <w:r w:rsidR="00BC41DF" w:rsidRPr="00887202">
          <w:rPr>
            <w:color w:val="auto"/>
            <w:w w:val="100"/>
            <w:sz w:val="22"/>
            <w:szCs w:val="22"/>
          </w:rPr>
          <w:t>approach</w:t>
        </w:r>
      </w:ins>
      <w:ins w:id="267" w:author="Emily Johnson-Liu" w:date="2023-01-18T21:24:00Z">
        <w:r w:rsidR="003074F8" w:rsidRPr="00887202">
          <w:rPr>
            <w:color w:val="auto"/>
            <w:w w:val="100"/>
            <w:sz w:val="22"/>
            <w:szCs w:val="22"/>
          </w:rPr>
          <w:t xml:space="preserve"> like Art. 37.08, but </w:t>
        </w:r>
      </w:ins>
      <w:ins w:id="268" w:author="Emily Johnson-Liu" w:date="2023-01-18T21:25:00Z">
        <w:r w:rsidR="00AC7CEC" w:rsidRPr="00887202">
          <w:rPr>
            <w:color w:val="auto"/>
            <w:w w:val="100"/>
            <w:sz w:val="22"/>
            <w:szCs w:val="22"/>
          </w:rPr>
          <w:t xml:space="preserve">since </w:t>
        </w:r>
      </w:ins>
      <w:ins w:id="269" w:author="Emily Johnson-Liu" w:date="2023-01-18T21:26:00Z">
        <w:r w:rsidR="00D53566" w:rsidRPr="00887202">
          <w:rPr>
            <w:color w:val="auto"/>
            <w:w w:val="100"/>
            <w:sz w:val="22"/>
            <w:szCs w:val="22"/>
          </w:rPr>
          <w:t>whatever permi</w:t>
        </w:r>
      </w:ins>
      <w:ins w:id="270" w:author="Emily Johnson-Liu" w:date="2023-01-18T21:27:00Z">
        <w:r w:rsidR="00D53566" w:rsidRPr="00887202">
          <w:rPr>
            <w:color w:val="auto"/>
            <w:w w:val="100"/>
            <w:sz w:val="22"/>
            <w:szCs w:val="22"/>
          </w:rPr>
          <w:t>ssion</w:t>
        </w:r>
      </w:ins>
      <w:ins w:id="271" w:author="Emily Johnson-Liu" w:date="2023-01-19T09:24:00Z">
        <w:r w:rsidR="00343F92" w:rsidRPr="00887202">
          <w:rPr>
            <w:color w:val="auto"/>
            <w:w w:val="100"/>
            <w:sz w:val="22"/>
            <w:szCs w:val="22"/>
          </w:rPr>
          <w:t xml:space="preserve"> to convict on a lesser that</w:t>
        </w:r>
      </w:ins>
      <w:ins w:id="272" w:author="Emily Johnson-Liu" w:date="2023-01-18T21:27:00Z">
        <w:r w:rsidR="00D53566" w:rsidRPr="00887202">
          <w:rPr>
            <w:color w:val="auto"/>
            <w:w w:val="100"/>
            <w:sz w:val="22"/>
            <w:szCs w:val="22"/>
          </w:rPr>
          <w:t xml:space="preserve"> </w:t>
        </w:r>
      </w:ins>
      <w:ins w:id="273" w:author="Emily Johnson-Liu" w:date="2023-01-19T09:23:00Z">
        <w:r w:rsidR="00825B99" w:rsidRPr="00887202">
          <w:rPr>
            <w:color w:val="auto"/>
            <w:w w:val="100"/>
            <w:sz w:val="22"/>
            <w:szCs w:val="22"/>
          </w:rPr>
          <w:t>§ 19.03(c)</w:t>
        </w:r>
      </w:ins>
      <w:ins w:id="274" w:author="Emily Johnson-Liu" w:date="2023-01-18T21:27:00Z">
        <w:r w:rsidR="00D53566" w:rsidRPr="00887202">
          <w:rPr>
            <w:color w:val="auto"/>
            <w:w w:val="100"/>
            <w:sz w:val="22"/>
            <w:szCs w:val="22"/>
          </w:rPr>
          <w:t xml:space="preserve"> grant</w:t>
        </w:r>
      </w:ins>
      <w:ins w:id="275" w:author="Emily Johnson-Liu" w:date="2023-01-19T09:23:00Z">
        <w:r w:rsidR="00825B99" w:rsidRPr="00887202">
          <w:rPr>
            <w:color w:val="auto"/>
            <w:w w:val="100"/>
            <w:sz w:val="22"/>
            <w:szCs w:val="22"/>
          </w:rPr>
          <w:t>s</w:t>
        </w:r>
      </w:ins>
      <w:ins w:id="276" w:author="Emily Johnson-Liu" w:date="2023-01-18T21:27:00Z">
        <w:r w:rsidR="00D53566" w:rsidRPr="00887202">
          <w:rPr>
            <w:color w:val="auto"/>
            <w:w w:val="100"/>
            <w:sz w:val="22"/>
            <w:szCs w:val="22"/>
          </w:rPr>
          <w:t xml:space="preserve"> </w:t>
        </w:r>
      </w:ins>
      <w:ins w:id="277" w:author="Emily Johnson-Liu" w:date="2023-01-18T21:25:00Z">
        <w:r w:rsidR="00626D43" w:rsidRPr="00887202">
          <w:rPr>
            <w:color w:val="auto"/>
            <w:w w:val="100"/>
            <w:sz w:val="22"/>
            <w:szCs w:val="22"/>
          </w:rPr>
          <w:t>applies</w:t>
        </w:r>
      </w:ins>
      <w:ins w:id="278" w:author="Emily Johnson-Liu" w:date="2023-01-18T21:26:00Z">
        <w:r w:rsidR="00626D43" w:rsidRPr="00887202">
          <w:rPr>
            <w:color w:val="auto"/>
            <w:w w:val="100"/>
            <w:sz w:val="22"/>
            <w:szCs w:val="22"/>
          </w:rPr>
          <w:t xml:space="preserve"> to both the jury and the judge, it </w:t>
        </w:r>
        <w:r w:rsidR="002A6491" w:rsidRPr="00887202">
          <w:rPr>
            <w:color w:val="auto"/>
            <w:w w:val="100"/>
            <w:sz w:val="22"/>
            <w:szCs w:val="22"/>
          </w:rPr>
          <w:t xml:space="preserve">is </w:t>
        </w:r>
      </w:ins>
      <w:ins w:id="279" w:author="Emily Johnson-Liu" w:date="2023-01-19T09:24:00Z">
        <w:r w:rsidR="00343F92" w:rsidRPr="00887202">
          <w:rPr>
            <w:color w:val="auto"/>
            <w:w w:val="100"/>
            <w:sz w:val="22"/>
            <w:szCs w:val="22"/>
          </w:rPr>
          <w:t>doubtful</w:t>
        </w:r>
      </w:ins>
      <w:ins w:id="280" w:author="Emily Johnson-Liu" w:date="2023-01-18T21:26:00Z">
        <w:r w:rsidR="002A6491" w:rsidRPr="00887202">
          <w:rPr>
            <w:color w:val="auto"/>
            <w:w w:val="100"/>
            <w:sz w:val="22"/>
            <w:szCs w:val="22"/>
          </w:rPr>
          <w:t xml:space="preserve"> it authorize</w:t>
        </w:r>
      </w:ins>
      <w:ins w:id="281" w:author="Emily Johnson-Liu" w:date="2023-01-19T09:24:00Z">
        <w:r w:rsidR="00526BB7" w:rsidRPr="00887202">
          <w:rPr>
            <w:color w:val="auto"/>
            <w:w w:val="100"/>
            <w:sz w:val="22"/>
            <w:szCs w:val="22"/>
          </w:rPr>
          <w:t>s</w:t>
        </w:r>
      </w:ins>
      <w:ins w:id="282" w:author="Emily Johnson-Liu" w:date="2023-01-18T21:26:00Z">
        <w:r w:rsidR="002A6491" w:rsidRPr="00887202">
          <w:rPr>
            <w:color w:val="auto"/>
            <w:w w:val="100"/>
            <w:sz w:val="22"/>
            <w:szCs w:val="22"/>
          </w:rPr>
          <w:t xml:space="preserve"> a </w:t>
        </w:r>
      </w:ins>
      <w:ins w:id="283" w:author="Emily Johnson-Liu" w:date="2023-01-18T21:27:00Z">
        <w:r w:rsidR="00EE2D44" w:rsidRPr="00887202">
          <w:rPr>
            <w:color w:val="auto"/>
            <w:w w:val="100"/>
            <w:sz w:val="22"/>
            <w:szCs w:val="22"/>
          </w:rPr>
          <w:t xml:space="preserve">jury’s </w:t>
        </w:r>
      </w:ins>
      <w:ins w:id="284" w:author="Emily Johnson-Liu" w:date="2023-01-18T21:26:00Z">
        <w:r w:rsidR="002A6491" w:rsidRPr="00887202">
          <w:rPr>
            <w:color w:val="auto"/>
            <w:w w:val="100"/>
            <w:sz w:val="22"/>
            <w:szCs w:val="22"/>
          </w:rPr>
          <w:t>nonunanimous verdict</w:t>
        </w:r>
        <w:r w:rsidR="00D53566" w:rsidRPr="00887202">
          <w:rPr>
            <w:color w:val="auto"/>
            <w:w w:val="100"/>
            <w:sz w:val="22"/>
            <w:szCs w:val="22"/>
          </w:rPr>
          <w:t xml:space="preserve"> </w:t>
        </w:r>
      </w:ins>
      <w:ins w:id="285" w:author="Emily Johnson-Liu" w:date="2023-01-18T21:27:00Z">
        <w:r w:rsidR="00EE2D44" w:rsidRPr="00887202">
          <w:rPr>
            <w:color w:val="auto"/>
            <w:w w:val="100"/>
            <w:sz w:val="22"/>
            <w:szCs w:val="22"/>
          </w:rPr>
          <w:t>before convicting of the lesser</w:t>
        </w:r>
      </w:ins>
      <w:ins w:id="286" w:author="Emily Johnson-Liu" w:date="2023-01-18T21:26:00Z">
        <w:r w:rsidR="00D53566" w:rsidRPr="00887202">
          <w:rPr>
            <w:color w:val="auto"/>
            <w:w w:val="100"/>
            <w:sz w:val="22"/>
            <w:szCs w:val="22"/>
          </w:rPr>
          <w:t>.</w:t>
        </w:r>
      </w:ins>
      <w:ins w:id="287" w:author="Emily Johnson-Liu" w:date="2023-01-18T21:27:00Z">
        <w:r w:rsidR="00EE2D44" w:rsidRPr="00887202">
          <w:rPr>
            <w:color w:val="auto"/>
            <w:w w:val="100"/>
            <w:sz w:val="22"/>
            <w:szCs w:val="22"/>
          </w:rPr>
          <w:t xml:space="preserve"> </w:t>
        </w:r>
        <w:r w:rsidR="003E7E14" w:rsidRPr="00887202">
          <w:rPr>
            <w:color w:val="auto"/>
            <w:w w:val="100"/>
            <w:sz w:val="22"/>
            <w:szCs w:val="22"/>
          </w:rPr>
          <w:t>Altho</w:t>
        </w:r>
      </w:ins>
      <w:ins w:id="288" w:author="Emily Johnson-Liu" w:date="2023-01-18T21:28:00Z">
        <w:r w:rsidR="003E7E14" w:rsidRPr="00887202">
          <w:rPr>
            <w:color w:val="auto"/>
            <w:w w:val="100"/>
            <w:sz w:val="22"/>
            <w:szCs w:val="22"/>
          </w:rPr>
          <w:t xml:space="preserve">ugh no court has construed the language of </w:t>
        </w:r>
      </w:ins>
      <w:ins w:id="289" w:author="Emily Johnson-Liu" w:date="2023-01-19T09:24:00Z">
        <w:r w:rsidR="00526BB7" w:rsidRPr="00887202">
          <w:rPr>
            <w:color w:val="auto"/>
            <w:w w:val="100"/>
            <w:sz w:val="22"/>
            <w:szCs w:val="22"/>
          </w:rPr>
          <w:t>§</w:t>
        </w:r>
      </w:ins>
      <w:ins w:id="290" w:author="Emily Johnson-Liu" w:date="2023-01-18T21:28:00Z">
        <w:r w:rsidR="003E7E14" w:rsidRPr="00887202">
          <w:rPr>
            <w:color w:val="auto"/>
            <w:w w:val="100"/>
            <w:sz w:val="22"/>
            <w:szCs w:val="22"/>
          </w:rPr>
          <w:t xml:space="preserve"> 19.03(c) in this context, </w:t>
        </w:r>
      </w:ins>
      <w:ins w:id="291" w:author="Emily Johnson-Liu" w:date="2023-01-18T21:29:00Z">
        <w:r w:rsidR="0089192B" w:rsidRPr="00887202">
          <w:rPr>
            <w:color w:val="auto"/>
            <w:w w:val="100"/>
            <w:sz w:val="22"/>
            <w:szCs w:val="22"/>
          </w:rPr>
          <w:t xml:space="preserve">the Committee believed it would likely be </w:t>
        </w:r>
        <w:r w:rsidR="00DC55D6" w:rsidRPr="00887202">
          <w:rPr>
            <w:color w:val="auto"/>
            <w:w w:val="100"/>
            <w:sz w:val="22"/>
            <w:szCs w:val="22"/>
          </w:rPr>
          <w:t xml:space="preserve">interpreted in harmony </w:t>
        </w:r>
      </w:ins>
      <w:ins w:id="292" w:author="Emily Johnson-Liu" w:date="2023-01-18T21:30:00Z">
        <w:r w:rsidR="004636D3" w:rsidRPr="00887202">
          <w:rPr>
            <w:color w:val="auto"/>
            <w:w w:val="100"/>
            <w:sz w:val="22"/>
            <w:szCs w:val="22"/>
          </w:rPr>
          <w:t>with (</w:t>
        </w:r>
      </w:ins>
      <w:ins w:id="293" w:author="Emily Johnson-Liu" w:date="2023-01-18T21:29:00Z">
        <w:r w:rsidR="00DC55D6" w:rsidRPr="00887202">
          <w:rPr>
            <w:color w:val="auto"/>
            <w:w w:val="100"/>
            <w:sz w:val="22"/>
            <w:szCs w:val="22"/>
          </w:rPr>
          <w:t>rather than contradiction to</w:t>
        </w:r>
      </w:ins>
      <w:ins w:id="294" w:author="Emily Johnson-Liu" w:date="2023-01-18T21:30:00Z">
        <w:r w:rsidR="004636D3" w:rsidRPr="00887202">
          <w:rPr>
            <w:color w:val="auto"/>
            <w:w w:val="100"/>
            <w:sz w:val="22"/>
            <w:szCs w:val="22"/>
          </w:rPr>
          <w:t>)</w:t>
        </w:r>
      </w:ins>
      <w:ins w:id="295" w:author="Emily Johnson-Liu" w:date="2023-01-18T21:29:00Z">
        <w:r w:rsidR="00DC55D6" w:rsidRPr="00887202">
          <w:rPr>
            <w:color w:val="auto"/>
            <w:w w:val="100"/>
            <w:sz w:val="22"/>
            <w:szCs w:val="22"/>
          </w:rPr>
          <w:t xml:space="preserve"> Art. 37.08, resulting </w:t>
        </w:r>
        <w:r w:rsidR="0064478F" w:rsidRPr="00887202">
          <w:rPr>
            <w:color w:val="auto"/>
            <w:w w:val="100"/>
            <w:sz w:val="22"/>
            <w:szCs w:val="22"/>
          </w:rPr>
          <w:t xml:space="preserve">in an acquit-first approach for the offense of capital </w:t>
        </w:r>
      </w:ins>
      <w:ins w:id="296" w:author="Emily Johnson-Liu" w:date="2023-01-18T21:30:00Z">
        <w:r w:rsidR="0064478F" w:rsidRPr="00887202">
          <w:rPr>
            <w:color w:val="auto"/>
            <w:w w:val="100"/>
            <w:sz w:val="22"/>
            <w:szCs w:val="22"/>
          </w:rPr>
          <w:t>murder</w:t>
        </w:r>
        <w:r w:rsidR="004636D3" w:rsidRPr="00887202">
          <w:rPr>
            <w:color w:val="auto"/>
            <w:w w:val="100"/>
            <w:sz w:val="22"/>
            <w:szCs w:val="22"/>
          </w:rPr>
          <w:t>, as any other offense</w:t>
        </w:r>
        <w:r w:rsidR="0064478F" w:rsidRPr="00887202">
          <w:rPr>
            <w:color w:val="auto"/>
            <w:w w:val="100"/>
            <w:sz w:val="22"/>
            <w:szCs w:val="22"/>
          </w:rPr>
          <w:t>.</w:t>
        </w:r>
      </w:ins>
      <w:ins w:id="297" w:author="Emily Johnson-Liu" w:date="2023-01-18T21:29:00Z">
        <w:r w:rsidR="00DC55D6" w:rsidRPr="00887202">
          <w:rPr>
            <w:color w:val="auto"/>
            <w:w w:val="100"/>
            <w:sz w:val="22"/>
            <w:szCs w:val="22"/>
          </w:rPr>
          <w:t xml:space="preserve"> </w:t>
        </w:r>
      </w:ins>
      <w:ins w:id="298" w:author="Emily Johnson-Liu" w:date="2023-01-18T21:26:00Z">
        <w:r w:rsidR="00D53566" w:rsidRPr="00887202">
          <w:rPr>
            <w:color w:val="auto"/>
            <w:w w:val="100"/>
            <w:sz w:val="22"/>
            <w:szCs w:val="22"/>
          </w:rPr>
          <w:t xml:space="preserve"> </w:t>
        </w:r>
      </w:ins>
      <w:ins w:id="299" w:author="Emily Johnson-Liu" w:date="2023-01-18T21:24:00Z">
        <w:r w:rsidR="003074F8" w:rsidRPr="00887202">
          <w:rPr>
            <w:color w:val="auto"/>
            <w:w w:val="100"/>
            <w:sz w:val="22"/>
            <w:szCs w:val="22"/>
          </w:rPr>
          <w:t xml:space="preserve"> </w:t>
        </w:r>
      </w:ins>
      <w:ins w:id="300" w:author="Emily Johnson-Liu" w:date="2023-01-18T21:19:00Z">
        <w:r w:rsidR="00D3213C" w:rsidRPr="00887202">
          <w:rPr>
            <w:color w:val="auto"/>
            <w:w w:val="100"/>
            <w:sz w:val="22"/>
            <w:szCs w:val="22"/>
          </w:rPr>
          <w:t xml:space="preserve"> </w:t>
        </w:r>
      </w:ins>
    </w:p>
    <w:p w14:paraId="7849AC97" w14:textId="218D53DF" w:rsidR="00CC75F0" w:rsidRPr="00887202" w:rsidRDefault="00CC75F0" w:rsidP="00887202">
      <w:pPr>
        <w:pStyle w:val="para"/>
        <w:spacing w:line="260" w:lineRule="atLeast"/>
        <w:rPr>
          <w:color w:val="auto"/>
          <w:w w:val="100"/>
          <w:sz w:val="22"/>
          <w:szCs w:val="22"/>
        </w:rPr>
      </w:pPr>
      <w:moveFromRangeStart w:id="301" w:author="Emily Johnson-Liu" w:date="2023-01-18T17:32:00Z" w:name="move124955582"/>
      <w:moveFrom w:id="302" w:author="Emily Johnson-Liu" w:date="2023-01-18T17:32:00Z">
        <w:r w:rsidRPr="00887202" w:rsidDel="00BD3142">
          <w:rPr>
            <w:color w:val="auto"/>
            <w:w w:val="100"/>
            <w:sz w:val="22"/>
            <w:szCs w:val="22"/>
          </w:rPr>
          <w:t xml:space="preserve">The traditional approach has been to give a “stair-step” instruction, in which the court first instructs the jury to consider the offense charged in the indictment, and then tells the jury that if it has a reasonable doubt about the charged offense it “should consider whether or not the defendant is guilty of the lesser included offense of [offense named].” </w:t>
        </w:r>
        <w:r w:rsidRPr="00887202" w:rsidDel="00BD3142">
          <w:rPr>
            <w:rStyle w:val="Casename"/>
            <w:color w:val="auto"/>
          </w:rPr>
          <w:t>Boyett</w:t>
        </w:r>
        <w:r w:rsidRPr="00887202" w:rsidDel="00BD3142">
          <w:rPr>
            <w:color w:val="auto"/>
            <w:w w:val="100"/>
            <w:sz w:val="22"/>
            <w:szCs w:val="22"/>
          </w:rPr>
          <w:t xml:space="preserve">, </w:t>
        </w:r>
        <w:r w:rsidRPr="00887202" w:rsidDel="00BD3142">
          <w:rPr>
            <w:rStyle w:val="Casecite"/>
            <w:color w:val="auto"/>
          </w:rPr>
          <w:t>692 S.W.2d at 515</w:t>
        </w:r>
        <w:r w:rsidRPr="00887202" w:rsidDel="00BD3142">
          <w:rPr>
            <w:color w:val="auto"/>
            <w:w w:val="100"/>
            <w:sz w:val="22"/>
            <w:szCs w:val="22"/>
          </w:rPr>
          <w:t xml:space="preserve">. </w:t>
        </w:r>
      </w:moveFrom>
      <w:moveFromRangeEnd w:id="301"/>
      <w:del w:id="303" w:author="Emily Johnson-Liu" w:date="2023-01-18T17:11:00Z">
        <w:r w:rsidRPr="00887202" w:rsidDel="00870BDD">
          <w:rPr>
            <w:color w:val="auto"/>
            <w:w w:val="100"/>
            <w:sz w:val="22"/>
            <w:szCs w:val="22"/>
          </w:rPr>
          <w:delText xml:space="preserve">In some cases, juries have been told that if they have a reasonable doubt about whether the defendant is guilty of the offense charged in the indictment, “you will </w:delText>
        </w:r>
        <w:r w:rsidRPr="00887202" w:rsidDel="00870BDD">
          <w:rPr>
            <w:rStyle w:val="Italic"/>
            <w:color w:val="auto"/>
            <w:w w:val="100"/>
            <w:sz w:val="22"/>
            <w:szCs w:val="22"/>
          </w:rPr>
          <w:delText>acquit</w:delText>
        </w:r>
        <w:r w:rsidRPr="00887202" w:rsidDel="00870BDD">
          <w:rPr>
            <w:color w:val="auto"/>
            <w:w w:val="100"/>
            <w:sz w:val="22"/>
            <w:szCs w:val="22"/>
          </w:rPr>
          <w:delText xml:space="preserve"> the defendant” of the charged offense and “next consider” a lesser offense. </w:delText>
        </w:r>
        <w:r w:rsidRPr="00887202" w:rsidDel="00870BDD">
          <w:rPr>
            <w:rStyle w:val="Casename"/>
            <w:color w:val="auto"/>
          </w:rPr>
          <w:delText>Barrios</w:delText>
        </w:r>
        <w:r w:rsidRPr="00887202" w:rsidDel="00870BDD">
          <w:rPr>
            <w:color w:val="auto"/>
            <w:w w:val="100"/>
            <w:sz w:val="22"/>
            <w:szCs w:val="22"/>
          </w:rPr>
          <w:delText xml:space="preserve">, </w:delText>
        </w:r>
        <w:r w:rsidRPr="00887202" w:rsidDel="00870BDD">
          <w:rPr>
            <w:rStyle w:val="Casecite"/>
            <w:color w:val="auto"/>
          </w:rPr>
          <w:delText>283 S.W.3d at 349</w:delText>
        </w:r>
        <w:r w:rsidRPr="00887202" w:rsidDel="00870BDD">
          <w:rPr>
            <w:color w:val="auto"/>
            <w:w w:val="100"/>
            <w:sz w:val="22"/>
            <w:szCs w:val="22"/>
          </w:rPr>
          <w:delText xml:space="preserve"> (emphasis added).</w:delText>
        </w:r>
      </w:del>
    </w:p>
    <w:p w14:paraId="3D6F13B1" w14:textId="32DC1FB1" w:rsidR="00CC75F0" w:rsidRPr="00887202" w:rsidDel="002A611A" w:rsidRDefault="00CC75F0" w:rsidP="00887202">
      <w:pPr>
        <w:pStyle w:val="para"/>
        <w:spacing w:line="260" w:lineRule="atLeast"/>
        <w:rPr>
          <w:moveFrom w:id="304" w:author="Emily Johnson-Liu" w:date="2023-01-18T17:10:00Z"/>
          <w:color w:val="auto"/>
          <w:w w:val="100"/>
          <w:sz w:val="22"/>
          <w:szCs w:val="22"/>
        </w:rPr>
      </w:pPr>
      <w:moveFromRangeStart w:id="305" w:author="Emily Johnson-Liu" w:date="2023-01-18T17:10:00Z" w:name="move124954259"/>
      <w:moveFrom w:id="306" w:author="Emily Johnson-Liu" w:date="2023-01-18T17:10:00Z">
        <w:r w:rsidRPr="00887202" w:rsidDel="002A611A">
          <w:rPr>
            <w:color w:val="auto"/>
            <w:w w:val="100"/>
            <w:sz w:val="22"/>
            <w:szCs w:val="22"/>
          </w:rPr>
          <w:t>Traditionally, instructions have also included a “benefit-of-the-doubt” instruction along the following lines:</w:t>
        </w:r>
      </w:moveFrom>
    </w:p>
    <w:p w14:paraId="69534A6F" w14:textId="2026FDEC" w:rsidR="00CC75F0" w:rsidRPr="00887202" w:rsidDel="002A611A" w:rsidRDefault="00CC75F0" w:rsidP="00887202">
      <w:pPr>
        <w:pStyle w:val="Quote"/>
        <w:spacing w:line="280" w:lineRule="atLeast"/>
        <w:ind w:right="1080"/>
        <w:rPr>
          <w:moveFrom w:id="307" w:author="Emily Johnson-Liu" w:date="2023-01-18T17:10:00Z"/>
          <w:spacing w:val="-2"/>
          <w:sz w:val="22"/>
          <w:szCs w:val="22"/>
        </w:rPr>
      </w:pPr>
      <w:moveFrom w:id="308" w:author="Emily Johnson-Liu" w:date="2023-01-18T17:10:00Z">
        <w:r w:rsidRPr="00887202" w:rsidDel="002A611A">
          <w:rPr>
            <w:spacing w:val="-2"/>
            <w:sz w:val="22"/>
            <w:szCs w:val="22"/>
          </w:rPr>
          <w:t>If you believe from the evidence, beyond a reasonable doubt, that the defendant is guilty of either [</w:t>
        </w:r>
        <w:r w:rsidRPr="00887202" w:rsidDel="002A611A">
          <w:rPr>
            <w:i/>
            <w:iCs/>
            <w:sz w:val="22"/>
            <w:szCs w:val="22"/>
          </w:rPr>
          <w:t>the charged offense</w:t>
        </w:r>
        <w:r w:rsidRPr="00887202" w:rsidDel="002A611A">
          <w:rPr>
            <w:spacing w:val="-2"/>
            <w:sz w:val="22"/>
            <w:szCs w:val="22"/>
          </w:rPr>
          <w:t>] on the one hand or [</w:t>
        </w:r>
        <w:r w:rsidRPr="00887202" w:rsidDel="002A611A">
          <w:rPr>
            <w:i/>
            <w:iCs/>
            <w:sz w:val="22"/>
            <w:szCs w:val="22"/>
          </w:rPr>
          <w:t>the lesser included offense</w:t>
        </w:r>
        <w:r w:rsidRPr="00887202" w:rsidDel="002A611A">
          <w:rPr>
            <w:spacing w:val="-2"/>
            <w:sz w:val="22"/>
            <w:szCs w:val="22"/>
          </w:rPr>
          <w:t>] on the other hand, but you have a reasonable doubt as to which of said offenses he is guilty, then you must resolve that doubt in the defendant’s favor and find him guilty of the lesser included offense.</w:t>
        </w:r>
      </w:moveFrom>
    </w:p>
    <w:p w14:paraId="3B5B7C0F" w14:textId="558AAF00" w:rsidR="00CC75F0" w:rsidRPr="00887202" w:rsidDel="002A611A" w:rsidRDefault="00CC75F0" w:rsidP="00887202">
      <w:pPr>
        <w:pStyle w:val="para"/>
        <w:spacing w:line="260" w:lineRule="atLeast"/>
        <w:rPr>
          <w:moveFrom w:id="309" w:author="Emily Johnson-Liu" w:date="2023-01-18T17:10:00Z"/>
          <w:color w:val="auto"/>
          <w:w w:val="100"/>
          <w:sz w:val="22"/>
          <w:szCs w:val="22"/>
        </w:rPr>
      </w:pPr>
      <w:moveFrom w:id="310" w:author="Emily Johnson-Liu" w:date="2023-01-18T17:10:00Z">
        <w:r w:rsidRPr="00887202" w:rsidDel="002A611A">
          <w:rPr>
            <w:color w:val="auto"/>
            <w:w w:val="100"/>
            <w:sz w:val="22"/>
            <w:szCs w:val="22"/>
          </w:rPr>
          <w:t xml:space="preserve">In </w:t>
        </w:r>
        <w:r w:rsidRPr="00887202" w:rsidDel="002A611A">
          <w:rPr>
            <w:rStyle w:val="Casename"/>
            <w:color w:val="auto"/>
          </w:rPr>
          <w:t>Boyett</w:t>
        </w:r>
        <w:r w:rsidRPr="00887202" w:rsidDel="002A611A">
          <w:rPr>
            <w:color w:val="auto"/>
            <w:w w:val="100"/>
            <w:sz w:val="22"/>
            <w:szCs w:val="22"/>
          </w:rPr>
          <w:t xml:space="preserve">, the defendant complained because the instruction did not explicitly instruct the jury that it had to “acquit” him of the greater offense before considering his guilt of any lesser offense. The court suggested that the instruction should have told the jurors that if they had a reasonable doubt about whether a defendant was guilty of the greater offense “they should acquit [the defendant] and proceed to consider whether [he] was guilty” of the lesser offense. </w:t>
        </w:r>
        <w:r w:rsidRPr="00887202" w:rsidDel="002A611A">
          <w:rPr>
            <w:rStyle w:val="Casename"/>
            <w:color w:val="auto"/>
          </w:rPr>
          <w:t>Boyett</w:t>
        </w:r>
        <w:r w:rsidRPr="00887202" w:rsidDel="002A611A">
          <w:rPr>
            <w:color w:val="auto"/>
            <w:w w:val="100"/>
            <w:sz w:val="22"/>
            <w:szCs w:val="22"/>
          </w:rPr>
          <w:t xml:space="preserve">, </w:t>
        </w:r>
        <w:r w:rsidRPr="00887202" w:rsidDel="002A611A">
          <w:rPr>
            <w:rStyle w:val="Casecite"/>
            <w:color w:val="auto"/>
          </w:rPr>
          <w:t>692 S.W.2d at 515</w:t>
        </w:r>
        <w:r w:rsidRPr="00887202" w:rsidDel="002A611A">
          <w:rPr>
            <w:color w:val="auto"/>
            <w:w w:val="100"/>
            <w:sz w:val="22"/>
            <w:szCs w:val="22"/>
          </w:rPr>
          <w:t>.</w:t>
        </w:r>
      </w:moveFrom>
    </w:p>
    <w:p w14:paraId="3FB32F54" w14:textId="09134716" w:rsidR="00CC75F0" w:rsidRPr="00887202" w:rsidDel="002A611A" w:rsidRDefault="00CC75F0" w:rsidP="00887202">
      <w:pPr>
        <w:pStyle w:val="para"/>
        <w:spacing w:line="260" w:lineRule="atLeast"/>
        <w:rPr>
          <w:moveFrom w:id="311" w:author="Emily Johnson-Liu" w:date="2023-01-18T17:10:00Z"/>
          <w:color w:val="auto"/>
          <w:w w:val="100"/>
          <w:sz w:val="22"/>
          <w:szCs w:val="22"/>
        </w:rPr>
      </w:pPr>
      <w:moveFrom w:id="312" w:author="Emily Johnson-Liu" w:date="2023-01-18T17:10:00Z">
        <w:r w:rsidRPr="00887202" w:rsidDel="002A611A">
          <w:rPr>
            <w:color w:val="auto"/>
            <w:w w:val="100"/>
            <w:sz w:val="22"/>
            <w:szCs w:val="22"/>
          </w:rPr>
          <w:t xml:space="preserve"> The court ventured that the instruction given might be reversible error if a defendant objected to it, but declined to find fundamental error. </w:t>
        </w:r>
      </w:moveFrom>
    </w:p>
    <w:p w14:paraId="582B8839" w14:textId="1EE126C9" w:rsidR="00CC75F0" w:rsidRPr="00887202" w:rsidDel="002A611A" w:rsidRDefault="00CC75F0" w:rsidP="00887202">
      <w:pPr>
        <w:pStyle w:val="para"/>
        <w:spacing w:line="260" w:lineRule="atLeast"/>
        <w:rPr>
          <w:moveFrom w:id="313" w:author="Emily Johnson-Liu" w:date="2023-01-18T17:10:00Z"/>
          <w:color w:val="auto"/>
          <w:w w:val="100"/>
          <w:sz w:val="22"/>
          <w:szCs w:val="22"/>
        </w:rPr>
      </w:pPr>
      <w:moveFrom w:id="314" w:author="Emily Johnson-Liu" w:date="2023-01-18T17:10:00Z">
        <w:r w:rsidRPr="00887202" w:rsidDel="002A611A">
          <w:rPr>
            <w:color w:val="auto"/>
            <w:w w:val="100"/>
            <w:sz w:val="22"/>
            <w:szCs w:val="22"/>
          </w:rPr>
          <w:t xml:space="preserve">In </w:t>
        </w:r>
        <w:r w:rsidRPr="00887202" w:rsidDel="002A611A">
          <w:rPr>
            <w:rStyle w:val="Casename"/>
            <w:color w:val="auto"/>
          </w:rPr>
          <w:t>Barrios</w:t>
        </w:r>
        <w:r w:rsidRPr="00887202" w:rsidDel="002A611A">
          <w:rPr>
            <w:color w:val="auto"/>
            <w:w w:val="100"/>
            <w:sz w:val="22"/>
            <w:szCs w:val="22"/>
          </w:rPr>
          <w:t xml:space="preserve">, by contrast, the defendant complained of the exact opposite. The instruction there did use the word </w:t>
        </w:r>
        <w:r w:rsidRPr="00887202" w:rsidDel="002A611A">
          <w:rPr>
            <w:rStyle w:val="Italic"/>
            <w:color w:val="auto"/>
            <w:w w:val="100"/>
            <w:sz w:val="22"/>
            <w:szCs w:val="22"/>
          </w:rPr>
          <w:t>acquit</w:t>
        </w:r>
        <w:r w:rsidRPr="00887202" w:rsidDel="002A611A">
          <w:rPr>
            <w:color w:val="auto"/>
            <w:w w:val="100"/>
            <w:sz w:val="22"/>
            <w:szCs w:val="22"/>
          </w:rPr>
          <w:t xml:space="preserve">, but the defendant argued that the instruction was inconsistent with the “benefit-of-the-doubt” instruction—that if the jury believed he was guilty of either the greater or the lesser offense, but had a reasonable doubt about which offense he was guilty of, it should “resolve that doubt in the defendant’s favor, and find him guilty” of the lesser offense. By requiring an acquittal of the greater offense before the </w:t>
        </w:r>
        <w:r w:rsidRPr="00887202" w:rsidDel="002A611A">
          <w:rPr>
            <w:color w:val="auto"/>
            <w:w w:val="100"/>
            <w:sz w:val="22"/>
            <w:szCs w:val="22"/>
          </w:rPr>
          <w:lastRenderedPageBreak/>
          <w:t xml:space="preserve">jury could consider his guilt of the lesser offense, he pointed out, the benefit-of-the-doubt instruction would be superfluous. </w:t>
        </w:r>
        <w:r w:rsidRPr="00887202" w:rsidDel="002A611A">
          <w:rPr>
            <w:rStyle w:val="Casename"/>
            <w:color w:val="auto"/>
          </w:rPr>
          <w:t>Barrios</w:t>
        </w:r>
        <w:r w:rsidRPr="00887202" w:rsidDel="002A611A">
          <w:rPr>
            <w:color w:val="auto"/>
            <w:w w:val="100"/>
            <w:sz w:val="22"/>
            <w:szCs w:val="22"/>
          </w:rPr>
          <w:t xml:space="preserve">, </w:t>
        </w:r>
        <w:r w:rsidRPr="00887202" w:rsidDel="002A611A">
          <w:rPr>
            <w:rStyle w:val="Casecite"/>
            <w:color w:val="auto"/>
          </w:rPr>
          <w:t>283 S.W.3d at 352</w:t>
        </w:r>
        <w:r w:rsidRPr="00887202" w:rsidDel="002A611A">
          <w:rPr>
            <w:color w:val="auto"/>
            <w:w w:val="100"/>
            <w:sz w:val="22"/>
            <w:szCs w:val="22"/>
          </w:rPr>
          <w:t>.</w:t>
        </w:r>
      </w:moveFrom>
    </w:p>
    <w:moveFromRangeEnd w:id="305"/>
    <w:p w14:paraId="1915E354" w14:textId="6D6F4E28" w:rsidR="00CC75F0" w:rsidRPr="00887202" w:rsidDel="000C6325" w:rsidRDefault="00CC75F0" w:rsidP="00887202">
      <w:pPr>
        <w:pStyle w:val="para"/>
        <w:spacing w:line="260" w:lineRule="atLeast"/>
        <w:rPr>
          <w:del w:id="315" w:author="Emily Johnson-Liu" w:date="2023-01-18T17:17:00Z"/>
          <w:color w:val="auto"/>
          <w:w w:val="100"/>
          <w:sz w:val="22"/>
          <w:szCs w:val="22"/>
        </w:rPr>
      </w:pPr>
      <w:del w:id="316" w:author="Emily Johnson-Liu" w:date="2023-01-18T17:12:00Z">
        <w:r w:rsidRPr="00887202" w:rsidDel="00A92496">
          <w:rPr>
            <w:rStyle w:val="Casename"/>
            <w:color w:val="auto"/>
          </w:rPr>
          <w:delText>Barrios</w:delText>
        </w:r>
        <w:r w:rsidRPr="00887202" w:rsidDel="00A92496">
          <w:rPr>
            <w:color w:val="auto"/>
            <w:w w:val="100"/>
            <w:sz w:val="22"/>
            <w:szCs w:val="22"/>
          </w:rPr>
          <w:delText xml:space="preserve"> noted that in </w:delText>
        </w:r>
        <w:r w:rsidRPr="00887202" w:rsidDel="00A92496">
          <w:rPr>
            <w:rStyle w:val="Casename"/>
            <w:color w:val="auto"/>
          </w:rPr>
          <w:delText>Boyett</w:delText>
        </w:r>
        <w:r w:rsidRPr="00887202" w:rsidDel="00A92496">
          <w:rPr>
            <w:color w:val="auto"/>
            <w:w w:val="100"/>
            <w:sz w:val="22"/>
            <w:szCs w:val="22"/>
          </w:rPr>
          <w:delText xml:space="preserve"> the court had said that the “better practice” would have been to tell the jury “if it has a reasonable doubt as to whether the defendant is guilty of any offense in the charge, it will find the defendant not guilty. . . .” </w:delText>
        </w:r>
        <w:r w:rsidRPr="00887202" w:rsidDel="00A92496">
          <w:rPr>
            <w:rStyle w:val="Casename"/>
            <w:color w:val="auto"/>
          </w:rPr>
          <w:delText>Barrios</w:delText>
        </w:r>
        <w:r w:rsidRPr="00887202" w:rsidDel="00A92496">
          <w:rPr>
            <w:color w:val="auto"/>
            <w:w w:val="100"/>
            <w:sz w:val="22"/>
            <w:szCs w:val="22"/>
          </w:rPr>
          <w:delText xml:space="preserve">, </w:delText>
        </w:r>
        <w:r w:rsidRPr="00887202" w:rsidDel="00A92496">
          <w:rPr>
            <w:rStyle w:val="Casecite"/>
            <w:color w:val="auto"/>
          </w:rPr>
          <w:delText>283 S.W.3d at 352</w:delText>
        </w:r>
        <w:r w:rsidRPr="00887202" w:rsidDel="00A92496">
          <w:rPr>
            <w:color w:val="auto"/>
            <w:w w:val="100"/>
            <w:sz w:val="22"/>
            <w:szCs w:val="22"/>
          </w:rPr>
          <w:delText xml:space="preserve">. The court disapproved of the word </w:delText>
        </w:r>
        <w:r w:rsidRPr="00887202" w:rsidDel="00A92496">
          <w:rPr>
            <w:rStyle w:val="Italic"/>
            <w:color w:val="auto"/>
            <w:w w:val="100"/>
            <w:sz w:val="22"/>
            <w:szCs w:val="22"/>
          </w:rPr>
          <w:delText>acquit</w:delText>
        </w:r>
        <w:r w:rsidRPr="00887202" w:rsidDel="00A92496">
          <w:rPr>
            <w:color w:val="auto"/>
            <w:w w:val="100"/>
            <w:sz w:val="22"/>
            <w:szCs w:val="22"/>
          </w:rPr>
          <w:delText xml:space="preserve"> and suggested a new</w:delText>
        </w:r>
      </w:del>
      <w:r w:rsidRPr="00887202">
        <w:rPr>
          <w:color w:val="auto"/>
          <w:w w:val="100"/>
          <w:sz w:val="22"/>
          <w:szCs w:val="22"/>
        </w:rPr>
        <w:t xml:space="preserve"> </w:t>
      </w:r>
      <w:del w:id="317" w:author="Emily Johnson-Liu" w:date="2023-01-18T17:17:00Z">
        <w:r w:rsidRPr="00887202" w:rsidDel="000C6325">
          <w:rPr>
            <w:color w:val="auto"/>
            <w:w w:val="100"/>
            <w:sz w:val="22"/>
            <w:szCs w:val="22"/>
          </w:rPr>
          <w:delText>“better practice</w:delText>
        </w:r>
      </w:del>
      <w:del w:id="318" w:author="Emily Johnson-Liu" w:date="2023-01-18T17:12:00Z">
        <w:r w:rsidRPr="00887202" w:rsidDel="00A92496">
          <w:rPr>
            <w:color w:val="auto"/>
            <w:w w:val="100"/>
            <w:sz w:val="22"/>
            <w:szCs w:val="22"/>
          </w:rPr>
          <w:delText xml:space="preserve">”: </w:delText>
        </w:r>
      </w:del>
      <w:del w:id="319" w:author="Emily Johnson-Liu" w:date="2023-01-18T17:17:00Z">
        <w:r w:rsidRPr="00887202" w:rsidDel="000C6325">
          <w:rPr>
            <w:color w:val="auto"/>
            <w:w w:val="100"/>
            <w:sz w:val="22"/>
            <w:szCs w:val="22"/>
          </w:rPr>
          <w:delText xml:space="preserve">trial courts </w:delText>
        </w:r>
      </w:del>
      <w:del w:id="320" w:author="Emily Johnson-Liu" w:date="2023-01-18T17:12:00Z">
        <w:r w:rsidRPr="00887202" w:rsidDel="00A92496">
          <w:rPr>
            <w:color w:val="auto"/>
            <w:w w:val="100"/>
            <w:sz w:val="22"/>
            <w:szCs w:val="22"/>
          </w:rPr>
          <w:delText xml:space="preserve">should </w:delText>
        </w:r>
      </w:del>
      <w:del w:id="321" w:author="Emily Johnson-Liu" w:date="2023-01-18T17:17:00Z">
        <w:r w:rsidRPr="00887202" w:rsidDel="000C6325">
          <w:rPr>
            <w:color w:val="auto"/>
            <w:w w:val="100"/>
            <w:sz w:val="22"/>
            <w:szCs w:val="22"/>
          </w:rPr>
          <w:delText xml:space="preserve">“include an instruction that explicitly informs the jury that </w:delText>
        </w:r>
        <w:r w:rsidRPr="00887202" w:rsidDel="000C6325">
          <w:rPr>
            <w:rStyle w:val="Italic"/>
            <w:color w:val="auto"/>
            <w:w w:val="100"/>
            <w:sz w:val="22"/>
            <w:szCs w:val="22"/>
          </w:rPr>
          <w:delText>it may read the charge as a whole</w:delText>
        </w:r>
        <w:r w:rsidRPr="00887202" w:rsidDel="000C6325">
          <w:rPr>
            <w:color w:val="auto"/>
            <w:w w:val="100"/>
            <w:sz w:val="22"/>
            <w:szCs w:val="22"/>
          </w:rPr>
          <w:delText>” and tell the jury that “</w:delText>
        </w:r>
        <w:r w:rsidRPr="00887202" w:rsidDel="000C6325">
          <w:rPr>
            <w:rStyle w:val="Italic"/>
            <w:color w:val="auto"/>
            <w:w w:val="100"/>
            <w:sz w:val="22"/>
            <w:szCs w:val="22"/>
          </w:rPr>
          <w:delText>if you are unable to agree</w:delText>
        </w:r>
        <w:r w:rsidRPr="00887202" w:rsidDel="000C6325">
          <w:rPr>
            <w:color w:val="auto"/>
            <w:w w:val="100"/>
            <w:sz w:val="22"/>
            <w:szCs w:val="22"/>
          </w:rPr>
          <w:delText xml:space="preserve"> [on the greater offense], </w:delText>
        </w:r>
        <w:r w:rsidRPr="00887202" w:rsidDel="000C6325">
          <w:rPr>
            <w:rStyle w:val="Italic"/>
            <w:color w:val="auto"/>
            <w:w w:val="100"/>
            <w:sz w:val="22"/>
            <w:szCs w:val="22"/>
          </w:rPr>
          <w:delText>you will next consider</w:delText>
        </w:r>
        <w:r w:rsidRPr="00887202" w:rsidDel="000C6325">
          <w:rPr>
            <w:color w:val="auto"/>
            <w:w w:val="100"/>
            <w:sz w:val="22"/>
            <w:szCs w:val="22"/>
          </w:rPr>
          <w:delText xml:space="preserve">” the lesser offense, so that the charge “makes it clear to the jury that, at its discretion, it may consider the lesser-included offenses before </w:delText>
        </w:r>
        <w:r w:rsidRPr="00887202" w:rsidDel="000C6325">
          <w:rPr>
            <w:rStyle w:val="Italic"/>
            <w:color w:val="auto"/>
            <w:w w:val="100"/>
            <w:sz w:val="22"/>
            <w:szCs w:val="22"/>
          </w:rPr>
          <w:delText>making a final decision as to the greater offense</w:delText>
        </w:r>
        <w:r w:rsidRPr="00887202" w:rsidDel="000C6325">
          <w:rPr>
            <w:color w:val="auto"/>
            <w:w w:val="100"/>
            <w:sz w:val="22"/>
            <w:szCs w:val="22"/>
          </w:rPr>
          <w:delText xml:space="preserve">.” </w:delText>
        </w:r>
        <w:r w:rsidRPr="00887202" w:rsidDel="000C6325">
          <w:rPr>
            <w:rStyle w:val="Casename"/>
            <w:color w:val="auto"/>
          </w:rPr>
          <w:delText>Barrios</w:delText>
        </w:r>
        <w:r w:rsidRPr="00887202" w:rsidDel="000C6325">
          <w:rPr>
            <w:color w:val="auto"/>
            <w:w w:val="100"/>
            <w:sz w:val="22"/>
            <w:szCs w:val="22"/>
          </w:rPr>
          <w:delText xml:space="preserve">, </w:delText>
        </w:r>
        <w:r w:rsidRPr="00887202" w:rsidDel="000C6325">
          <w:rPr>
            <w:rStyle w:val="Casecite"/>
            <w:color w:val="auto"/>
          </w:rPr>
          <w:delText>283 S.W.3d at 353</w:delText>
        </w:r>
        <w:r w:rsidRPr="00887202" w:rsidDel="000C6325">
          <w:rPr>
            <w:color w:val="auto"/>
            <w:w w:val="100"/>
            <w:sz w:val="22"/>
            <w:szCs w:val="22"/>
          </w:rPr>
          <w:delText xml:space="preserve"> (emphasis added).</w:delText>
        </w:r>
      </w:del>
    </w:p>
    <w:p w14:paraId="77BEC137" w14:textId="46095C04" w:rsidR="00CC75F0" w:rsidRPr="00887202" w:rsidDel="000C6325" w:rsidRDefault="00CC75F0" w:rsidP="00887202">
      <w:pPr>
        <w:pStyle w:val="para"/>
        <w:spacing w:line="260" w:lineRule="atLeast"/>
        <w:rPr>
          <w:del w:id="322" w:author="Emily Johnson-Liu" w:date="2023-01-18T17:17:00Z"/>
          <w:color w:val="auto"/>
          <w:w w:val="100"/>
          <w:sz w:val="22"/>
          <w:szCs w:val="22"/>
        </w:rPr>
      </w:pPr>
      <w:del w:id="323" w:author="Emily Johnson-Liu" w:date="2023-01-18T17:17:00Z">
        <w:r w:rsidRPr="00887202" w:rsidDel="000C6325">
          <w:rPr>
            <w:rStyle w:val="Casename"/>
            <w:color w:val="auto"/>
          </w:rPr>
          <w:delText>Barrios</w:delText>
        </w:r>
        <w:r w:rsidRPr="00887202" w:rsidDel="000C6325">
          <w:rPr>
            <w:color w:val="auto"/>
            <w:w w:val="100"/>
            <w:sz w:val="22"/>
            <w:szCs w:val="22"/>
          </w:rPr>
          <w:delText xml:space="preserve"> has been applied most notably in </w:delText>
        </w:r>
        <w:r w:rsidRPr="00887202" w:rsidDel="000C6325">
          <w:rPr>
            <w:rStyle w:val="Casename"/>
            <w:color w:val="auto"/>
          </w:rPr>
          <w:delText>Dixon v. State</w:delText>
        </w:r>
        <w:r w:rsidRPr="00887202" w:rsidDel="000C6325">
          <w:rPr>
            <w:color w:val="auto"/>
            <w:w w:val="100"/>
            <w:sz w:val="22"/>
            <w:szCs w:val="22"/>
          </w:rPr>
          <w:delText xml:space="preserve">, </w:delText>
        </w:r>
        <w:r w:rsidRPr="00887202" w:rsidDel="000C6325">
          <w:rPr>
            <w:rStyle w:val="Casecite"/>
            <w:color w:val="auto"/>
          </w:rPr>
          <w:delText>358 S.W.3d 250</w:delText>
        </w:r>
        <w:r w:rsidRPr="00887202" w:rsidDel="000C6325">
          <w:rPr>
            <w:color w:val="auto"/>
            <w:w w:val="100"/>
            <w:sz w:val="22"/>
            <w:szCs w:val="22"/>
          </w:rPr>
          <w:delText xml:space="preserve">, 261–62 (Tex. App.—Houston [1st Dist.] 2011, pet. ref’d), in an opinion authored by then-  Justice Alcala. The Committee has several concerns about the decision. </w:delText>
        </w:r>
        <w:r w:rsidRPr="00887202" w:rsidDel="000C6325">
          <w:rPr>
            <w:rStyle w:val="Casename"/>
            <w:color w:val="auto"/>
          </w:rPr>
          <w:delText>Dixon</w:delText>
        </w:r>
        <w:r w:rsidRPr="00887202" w:rsidDel="000C6325">
          <w:rPr>
            <w:color w:val="auto"/>
            <w:w w:val="100"/>
            <w:sz w:val="22"/>
            <w:szCs w:val="22"/>
          </w:rPr>
          <w:delText xml:space="preserve"> held—relying on </w:delText>
        </w:r>
        <w:r w:rsidRPr="00887202" w:rsidDel="000C6325">
          <w:rPr>
            <w:rStyle w:val="Casename"/>
            <w:color w:val="auto"/>
          </w:rPr>
          <w:delText>Barrios</w:delText>
        </w:r>
        <w:r w:rsidRPr="00887202" w:rsidDel="000C6325">
          <w:rPr>
            <w:color w:val="auto"/>
            <w:w w:val="100"/>
            <w:sz w:val="22"/>
            <w:szCs w:val="22"/>
          </w:rPr>
          <w:delText>—a trial judge did not err against the defendant when, in response to a question from the jury, the trial judge told the jury that it need not by a unanimous vote find the defendant “not guilty” of the charged offense before convicting him of the lesser included offense.</w:delText>
        </w:r>
      </w:del>
    </w:p>
    <w:p w14:paraId="6C07418E" w14:textId="7A463F86" w:rsidR="00CC75F0" w:rsidRPr="00887202" w:rsidDel="000C6325" w:rsidRDefault="00CC75F0" w:rsidP="00887202">
      <w:pPr>
        <w:pStyle w:val="para"/>
        <w:spacing w:line="260" w:lineRule="atLeast"/>
        <w:rPr>
          <w:del w:id="324" w:author="Emily Johnson-Liu" w:date="2023-01-18T17:17:00Z"/>
          <w:color w:val="auto"/>
          <w:w w:val="100"/>
          <w:sz w:val="22"/>
          <w:szCs w:val="22"/>
        </w:rPr>
      </w:pPr>
      <w:del w:id="325" w:author="Emily Johnson-Liu" w:date="2023-01-18T17:17:00Z">
        <w:r w:rsidRPr="00887202" w:rsidDel="000C6325">
          <w:rPr>
            <w:color w:val="auto"/>
            <w:w w:val="100"/>
            <w:sz w:val="22"/>
            <w:szCs w:val="22"/>
          </w:rPr>
          <w:delText xml:space="preserve">The Committee has several concerns regarding the suggestion in </w:delText>
        </w:r>
        <w:r w:rsidRPr="00887202" w:rsidDel="000C6325">
          <w:rPr>
            <w:rStyle w:val="Casename"/>
            <w:color w:val="auto"/>
          </w:rPr>
          <w:delText>Dixon</w:delText>
        </w:r>
        <w:r w:rsidRPr="00887202" w:rsidDel="000C6325">
          <w:rPr>
            <w:color w:val="auto"/>
            <w:w w:val="100"/>
            <w:sz w:val="22"/>
            <w:szCs w:val="22"/>
          </w:rPr>
          <w:delText xml:space="preserve"> that under </w:delText>
        </w:r>
        <w:r w:rsidRPr="00887202" w:rsidDel="000C6325">
          <w:rPr>
            <w:rStyle w:val="Casename"/>
            <w:color w:val="auto"/>
          </w:rPr>
          <w:delText>Barrios</w:delText>
        </w:r>
        <w:r w:rsidRPr="00887202" w:rsidDel="000C6325">
          <w:rPr>
            <w:color w:val="auto"/>
            <w:w w:val="100"/>
            <w:sz w:val="22"/>
            <w:szCs w:val="22"/>
          </w:rPr>
          <w:delText xml:space="preserve"> a jury need never reach a unanimous “not guilty” decision on the charged offense before finding a defendant guilty of a lesser included offense.</w:delText>
        </w:r>
      </w:del>
    </w:p>
    <w:p w14:paraId="6D6AD80C" w14:textId="11156624" w:rsidR="00CC75F0" w:rsidRPr="00887202" w:rsidRDefault="00CC75F0" w:rsidP="00887202">
      <w:pPr>
        <w:pStyle w:val="para"/>
        <w:spacing w:line="260" w:lineRule="atLeast"/>
        <w:rPr>
          <w:ins w:id="326" w:author="Emily Johnson-Liu" w:date="2023-01-18T17:28:00Z"/>
          <w:color w:val="auto"/>
          <w:w w:val="100"/>
          <w:sz w:val="22"/>
          <w:szCs w:val="22"/>
        </w:rPr>
      </w:pPr>
      <w:del w:id="327" w:author="Emily Johnson-Liu" w:date="2023-01-18T17:17:00Z">
        <w:r w:rsidRPr="00887202" w:rsidDel="000C6325">
          <w:rPr>
            <w:color w:val="auto"/>
            <w:w w:val="100"/>
            <w:sz w:val="22"/>
            <w:szCs w:val="22"/>
          </w:rPr>
          <w:delText xml:space="preserve">First, the language about the “better-practice” instruction in </w:delText>
        </w:r>
        <w:r w:rsidRPr="00887202" w:rsidDel="000C6325">
          <w:rPr>
            <w:rStyle w:val="Casename"/>
            <w:color w:val="auto"/>
          </w:rPr>
          <w:delText>Barrios</w:delText>
        </w:r>
        <w:r w:rsidRPr="00887202" w:rsidDel="000C6325">
          <w:rPr>
            <w:color w:val="auto"/>
            <w:w w:val="100"/>
            <w:sz w:val="22"/>
            <w:szCs w:val="22"/>
          </w:rPr>
          <w:delText xml:space="preserve"> is </w:delText>
        </w:r>
        <w:r w:rsidRPr="00887202" w:rsidDel="000C6325">
          <w:rPr>
            <w:rStyle w:val="Italic"/>
            <w:color w:val="auto"/>
            <w:w w:val="100"/>
            <w:sz w:val="22"/>
            <w:szCs w:val="22"/>
          </w:rPr>
          <w:delText>dicta</w:delText>
        </w:r>
        <w:r w:rsidRPr="00887202" w:rsidDel="000C6325">
          <w:rPr>
            <w:color w:val="auto"/>
            <w:w w:val="100"/>
            <w:sz w:val="22"/>
            <w:szCs w:val="22"/>
          </w:rPr>
          <w:delText xml:space="preserve"> and thus not binding. Second, the rationale of </w:delText>
        </w:r>
        <w:r w:rsidRPr="00887202" w:rsidDel="000C6325">
          <w:rPr>
            <w:rStyle w:val="Casename"/>
            <w:color w:val="auto"/>
          </w:rPr>
          <w:delText>Barrios</w:delText>
        </w:r>
        <w:r w:rsidRPr="00887202" w:rsidDel="000C6325">
          <w:rPr>
            <w:color w:val="auto"/>
            <w:w w:val="100"/>
            <w:sz w:val="22"/>
            <w:szCs w:val="22"/>
          </w:rPr>
          <w:delText xml:space="preserve"> seems to depend on the necessity of giving the “benefit-of-the-doubt” instruction. </w:delText>
        </w:r>
      </w:del>
      <w:moveFromRangeStart w:id="328" w:author="Emily Johnson-Liu" w:date="2023-01-18T17:18:00Z" w:name="move124954705"/>
      <w:moveFrom w:id="329" w:author="Emily Johnson-Liu" w:date="2023-01-18T17:18:00Z">
        <w:r w:rsidRPr="00887202" w:rsidDel="002D6E7F">
          <w:rPr>
            <w:color w:val="auto"/>
            <w:w w:val="100"/>
            <w:sz w:val="22"/>
            <w:szCs w:val="22"/>
          </w:rPr>
          <w:t xml:space="preserve">At least one appellate court, however, has said that such an instruction is not required. </w:t>
        </w:r>
        <w:r w:rsidRPr="00887202" w:rsidDel="002D6E7F">
          <w:rPr>
            <w:rStyle w:val="Casename"/>
            <w:color w:val="auto"/>
          </w:rPr>
          <w:t>Benavides v. State</w:t>
        </w:r>
        <w:r w:rsidRPr="00887202" w:rsidDel="002D6E7F">
          <w:rPr>
            <w:color w:val="auto"/>
            <w:w w:val="100"/>
            <w:sz w:val="22"/>
            <w:szCs w:val="22"/>
          </w:rPr>
          <w:t xml:space="preserve">, </w:t>
        </w:r>
        <w:r w:rsidRPr="00887202" w:rsidDel="002D6E7F">
          <w:rPr>
            <w:rStyle w:val="Casecite"/>
            <w:color w:val="auto"/>
          </w:rPr>
          <w:t>763 S.W.2d 587</w:t>
        </w:r>
        <w:r w:rsidRPr="00887202" w:rsidDel="002D6E7F">
          <w:rPr>
            <w:color w:val="auto"/>
            <w:w w:val="100"/>
            <w:sz w:val="22"/>
            <w:szCs w:val="22"/>
          </w:rPr>
          <w:t xml:space="preserve">, 589 (Tex. App.—Corpus Christi 1988, pet. ref’d); </w:t>
        </w:r>
        <w:r w:rsidRPr="00887202" w:rsidDel="002D6E7F">
          <w:rPr>
            <w:rStyle w:val="Italic"/>
            <w:color w:val="auto"/>
            <w:w w:val="100"/>
            <w:sz w:val="22"/>
            <w:szCs w:val="22"/>
          </w:rPr>
          <w:t>but see</w:t>
        </w:r>
        <w:r w:rsidRPr="00887202" w:rsidDel="002D6E7F">
          <w:rPr>
            <w:color w:val="auto"/>
            <w:w w:val="100"/>
            <w:sz w:val="22"/>
            <w:szCs w:val="22"/>
          </w:rPr>
          <w:t xml:space="preserve"> </w:t>
        </w:r>
        <w:r w:rsidRPr="00887202" w:rsidDel="002D6E7F">
          <w:rPr>
            <w:rStyle w:val="Casename"/>
            <w:color w:val="auto"/>
          </w:rPr>
          <w:t>McCall v. State</w:t>
        </w:r>
        <w:r w:rsidRPr="00887202" w:rsidDel="002D6E7F">
          <w:rPr>
            <w:color w:val="auto"/>
            <w:w w:val="100"/>
            <w:sz w:val="22"/>
            <w:szCs w:val="22"/>
          </w:rPr>
          <w:t xml:space="preserve">, 14 Tex. Ct. App. 353 (1883) (cited in </w:t>
        </w:r>
        <w:r w:rsidRPr="00887202" w:rsidDel="002D6E7F">
          <w:rPr>
            <w:rStyle w:val="Casename"/>
            <w:color w:val="auto"/>
          </w:rPr>
          <w:t>Barrios</w:t>
        </w:r>
        <w:r w:rsidRPr="00887202" w:rsidDel="002D6E7F">
          <w:rPr>
            <w:color w:val="auto"/>
            <w:w w:val="100"/>
            <w:sz w:val="22"/>
            <w:szCs w:val="22"/>
          </w:rPr>
          <w:t xml:space="preserve"> and holding that it would “ordinarily” be error not to give the instruction when requested). </w:t>
        </w:r>
      </w:moveFrom>
      <w:moveFromRangeEnd w:id="328"/>
      <w:del w:id="330" w:author="Emily Johnson-Liu" w:date="2023-01-18T17:19:00Z">
        <w:r w:rsidRPr="00887202" w:rsidDel="008E054F">
          <w:rPr>
            <w:color w:val="auto"/>
            <w:w w:val="100"/>
            <w:sz w:val="22"/>
            <w:szCs w:val="22"/>
          </w:rPr>
          <w:delText xml:space="preserve">Third, and most importantly, however, </w:delText>
        </w:r>
        <w:r w:rsidRPr="00887202" w:rsidDel="008E054F">
          <w:rPr>
            <w:rStyle w:val="Casename"/>
            <w:color w:val="auto"/>
          </w:rPr>
          <w:delText>Barrios</w:delText>
        </w:r>
        <w:r w:rsidRPr="00887202" w:rsidDel="008E054F">
          <w:rPr>
            <w:color w:val="auto"/>
            <w:w w:val="100"/>
            <w:sz w:val="22"/>
            <w:szCs w:val="22"/>
          </w:rPr>
          <w:delText xml:space="preserve"> is ambiguous. It can be read to mean only that the jury may “consider” lesser offenses before deliberating about the charged offense, but that it must still make a “final decision”—i.e., reach a “not guilty” verdict—on the charged offense before returning any “guilty” verdict on a lesser offense. Alternatively, though, the </w:delText>
        </w:r>
        <w:r w:rsidRPr="00887202" w:rsidDel="008E054F">
          <w:rPr>
            <w:rStyle w:val="Casename"/>
            <w:color w:val="auto"/>
          </w:rPr>
          <w:delText>Barrios</w:delText>
        </w:r>
        <w:r w:rsidRPr="00887202" w:rsidDel="008E054F">
          <w:rPr>
            <w:color w:val="auto"/>
            <w:w w:val="100"/>
            <w:sz w:val="22"/>
            <w:szCs w:val="22"/>
          </w:rPr>
          <w:delText xml:space="preserve"> discussion may be interpreted as at least assuming that if a jury is unable to agree on a verdict on the offense charged in the indictment, the jury may find the defendant guilty of a lesser offense without returning a finding of “not guilty” on the offense charged in the indictment.</w:delText>
        </w:r>
      </w:del>
    </w:p>
    <w:p w14:paraId="7CFC3589" w14:textId="753A7754" w:rsidR="00EA5455" w:rsidRPr="00887202" w:rsidRDefault="00BF3424" w:rsidP="00887202">
      <w:pPr>
        <w:pStyle w:val="para"/>
        <w:spacing w:line="360" w:lineRule="auto"/>
        <w:rPr>
          <w:i/>
          <w:iCs/>
          <w:color w:val="auto"/>
          <w:w w:val="100"/>
          <w:sz w:val="22"/>
          <w:szCs w:val="22"/>
        </w:rPr>
      </w:pPr>
      <w:ins w:id="331" w:author="Emily Johnson-Liu" w:date="2023-01-18T17:29:00Z">
        <w:r w:rsidRPr="00887202">
          <w:rPr>
            <w:i/>
            <w:iCs/>
            <w:color w:val="auto"/>
            <w:w w:val="100"/>
            <w:sz w:val="22"/>
            <w:szCs w:val="22"/>
          </w:rPr>
          <w:t xml:space="preserve">Whether to Sequence the Jury’s Consideration of </w:t>
        </w:r>
      </w:ins>
      <w:ins w:id="332" w:author="Emily Johnson-Liu" w:date="2023-01-18T21:04:00Z">
        <w:r w:rsidR="00B672F1" w:rsidRPr="00887202">
          <w:rPr>
            <w:i/>
            <w:iCs/>
            <w:color w:val="auto"/>
            <w:w w:val="100"/>
            <w:sz w:val="22"/>
            <w:szCs w:val="22"/>
          </w:rPr>
          <w:t xml:space="preserve">Greater and Lesser </w:t>
        </w:r>
      </w:ins>
      <w:ins w:id="333" w:author="Emily Johnson-Liu" w:date="2023-01-18T17:29:00Z">
        <w:r w:rsidRPr="00887202">
          <w:rPr>
            <w:i/>
            <w:iCs/>
            <w:color w:val="auto"/>
            <w:w w:val="100"/>
            <w:sz w:val="22"/>
            <w:szCs w:val="22"/>
          </w:rPr>
          <w:t>Offenses</w:t>
        </w:r>
      </w:ins>
    </w:p>
    <w:p w14:paraId="36EF411E" w14:textId="6E6F5C56" w:rsidR="00CC75F0" w:rsidRPr="00887202" w:rsidRDefault="006311E2" w:rsidP="00887202">
      <w:pPr>
        <w:pStyle w:val="para"/>
        <w:spacing w:line="360" w:lineRule="auto"/>
        <w:rPr>
          <w:color w:val="auto"/>
          <w:w w:val="100"/>
          <w:sz w:val="22"/>
          <w:szCs w:val="22"/>
        </w:rPr>
      </w:pPr>
      <w:del w:id="334" w:author="Emily Johnson-Liu" w:date="2023-01-18T17:28:00Z">
        <w:r w:rsidRPr="00887202" w:rsidDel="00EA5455">
          <w:rPr>
            <w:color w:val="auto"/>
            <w:w w:val="100"/>
            <w:sz w:val="22"/>
            <w:szCs w:val="22"/>
          </w:rPr>
          <w:delText xml:space="preserve">Generally, the case law fails to distinguish between two quite different matters. First is </w:delText>
        </w:r>
      </w:del>
      <w:del w:id="335" w:author="Emily Johnson-Liu" w:date="2023-01-18T17:31:00Z">
        <w:r w:rsidRPr="00887202" w:rsidDel="005D7912">
          <w:rPr>
            <w:color w:val="auto"/>
            <w:w w:val="100"/>
            <w:sz w:val="22"/>
            <w:szCs w:val="22"/>
          </w:rPr>
          <w:delText xml:space="preserve">the order in which a jury may discuss—or perhaps “consider”—offenses covered in the instructions. Second is the question of what, if any, definitive vote is required before a jury may find a defendant guilty of a lesser included offense. </w:delText>
        </w:r>
      </w:del>
      <w:ins w:id="336" w:author="Emily Johnson-Liu" w:date="2023-01-18T17:28:00Z">
        <w:r w:rsidR="00EA5455" w:rsidRPr="00887202">
          <w:rPr>
            <w:i/>
            <w:iCs/>
            <w:color w:val="auto"/>
            <w:w w:val="100"/>
            <w:sz w:val="22"/>
            <w:szCs w:val="22"/>
          </w:rPr>
          <w:t>Sandoval</w:t>
        </w:r>
        <w:r w:rsidR="00EA5455" w:rsidRPr="00887202">
          <w:rPr>
            <w:color w:val="auto"/>
            <w:w w:val="100"/>
            <w:sz w:val="22"/>
            <w:szCs w:val="22"/>
          </w:rPr>
          <w:t xml:space="preserve"> </w:t>
        </w:r>
      </w:ins>
      <w:ins w:id="337" w:author="Emily Johnson-Liu" w:date="2023-01-18T21:38:00Z">
        <w:r w:rsidR="00EA4353" w:rsidRPr="00887202">
          <w:rPr>
            <w:color w:val="auto"/>
            <w:w w:val="100"/>
            <w:sz w:val="22"/>
            <w:szCs w:val="22"/>
          </w:rPr>
          <w:t>assumed without deciding that</w:t>
        </w:r>
      </w:ins>
      <w:ins w:id="338" w:author="Emily Johnson-Liu" w:date="2023-01-18T17:30:00Z">
        <w:r w:rsidR="00E13349" w:rsidRPr="00887202">
          <w:rPr>
            <w:color w:val="auto"/>
            <w:w w:val="100"/>
            <w:sz w:val="22"/>
            <w:szCs w:val="22"/>
          </w:rPr>
          <w:t xml:space="preserve"> </w:t>
        </w:r>
        <w:r w:rsidR="005D7912" w:rsidRPr="00887202">
          <w:rPr>
            <w:color w:val="auto"/>
            <w:w w:val="100"/>
            <w:sz w:val="22"/>
            <w:szCs w:val="22"/>
          </w:rPr>
          <w:t xml:space="preserve">the jury </w:t>
        </w:r>
      </w:ins>
      <w:ins w:id="339" w:author="Emily Johnson-Liu" w:date="2023-01-18T21:39:00Z">
        <w:r w:rsidR="00EA4353" w:rsidRPr="00887202">
          <w:rPr>
            <w:color w:val="auto"/>
            <w:w w:val="100"/>
            <w:sz w:val="22"/>
            <w:szCs w:val="22"/>
          </w:rPr>
          <w:t xml:space="preserve">should be </w:t>
        </w:r>
      </w:ins>
      <w:ins w:id="340" w:author="Emily Johnson-Liu" w:date="2023-01-18T21:41:00Z">
        <w:r w:rsidR="0025499C" w:rsidRPr="00887202">
          <w:rPr>
            <w:color w:val="auto"/>
            <w:w w:val="100"/>
            <w:sz w:val="22"/>
            <w:szCs w:val="22"/>
          </w:rPr>
          <w:t xml:space="preserve">expressly told that </w:t>
        </w:r>
      </w:ins>
      <w:ins w:id="341" w:author="Emily Johnson-Liu" w:date="2023-01-18T21:42:00Z">
        <w:r w:rsidR="0025499C" w:rsidRPr="00887202">
          <w:rPr>
            <w:color w:val="auto"/>
            <w:w w:val="100"/>
            <w:sz w:val="22"/>
            <w:szCs w:val="22"/>
          </w:rPr>
          <w:t xml:space="preserve">it could </w:t>
        </w:r>
      </w:ins>
      <w:ins w:id="342" w:author="Emily Johnson-Liu" w:date="2023-01-18T17:31:00Z">
        <w:r w:rsidR="00BD3142" w:rsidRPr="00887202">
          <w:rPr>
            <w:color w:val="auto"/>
            <w:w w:val="100"/>
            <w:sz w:val="22"/>
            <w:szCs w:val="22"/>
          </w:rPr>
          <w:t xml:space="preserve">consider greater and lesser included offenses in </w:t>
        </w:r>
      </w:ins>
      <w:ins w:id="343" w:author="Emily Johnson-Liu" w:date="2023-01-18T21:39:00Z">
        <w:r w:rsidR="00EA4353" w:rsidRPr="00887202">
          <w:rPr>
            <w:color w:val="auto"/>
            <w:w w:val="100"/>
            <w:sz w:val="22"/>
            <w:szCs w:val="22"/>
          </w:rPr>
          <w:t>any</w:t>
        </w:r>
      </w:ins>
      <w:ins w:id="344" w:author="Emily Johnson-Liu" w:date="2023-01-18T17:31:00Z">
        <w:r w:rsidR="00BD3142" w:rsidRPr="00887202">
          <w:rPr>
            <w:color w:val="auto"/>
            <w:w w:val="100"/>
            <w:sz w:val="22"/>
            <w:szCs w:val="22"/>
          </w:rPr>
          <w:t xml:space="preserve"> order. </w:t>
        </w:r>
      </w:ins>
      <w:ins w:id="345" w:author="Emily Johnson-Liu" w:date="2023-01-18T21:39:00Z">
        <w:r w:rsidR="00127F99" w:rsidRPr="00887202">
          <w:rPr>
            <w:color w:val="auto"/>
            <w:w w:val="100"/>
            <w:sz w:val="22"/>
            <w:szCs w:val="22"/>
          </w:rPr>
          <w:t xml:space="preserve">2022 WL </w:t>
        </w:r>
        <w:bookmarkStart w:id="346" w:name="_Hlk124970834"/>
        <w:r w:rsidR="00127F99" w:rsidRPr="00887202">
          <w:rPr>
            <w:color w:val="auto"/>
            <w:w w:val="100"/>
            <w:sz w:val="22"/>
            <w:szCs w:val="22"/>
          </w:rPr>
          <w:t>17484313, at *28</w:t>
        </w:r>
        <w:bookmarkEnd w:id="346"/>
        <w:r w:rsidR="00127F99" w:rsidRPr="00887202">
          <w:rPr>
            <w:color w:val="auto"/>
            <w:w w:val="100"/>
            <w:sz w:val="22"/>
            <w:szCs w:val="22"/>
          </w:rPr>
          <w:t xml:space="preserve">. </w:t>
        </w:r>
      </w:ins>
      <w:ins w:id="347" w:author="Emily Johnson-Liu" w:date="2023-01-19T09:28:00Z">
        <w:r w:rsidR="00996146" w:rsidRPr="00887202">
          <w:rPr>
            <w:color w:val="auto"/>
            <w:w w:val="100"/>
            <w:sz w:val="22"/>
            <w:szCs w:val="22"/>
          </w:rPr>
          <w:t>This kind of</w:t>
        </w:r>
      </w:ins>
      <w:ins w:id="348" w:author="Emily Johnson-Liu" w:date="2023-01-19T09:27:00Z">
        <w:r w:rsidR="00403E42" w:rsidRPr="00887202">
          <w:rPr>
            <w:color w:val="auto"/>
            <w:w w:val="100"/>
            <w:sz w:val="22"/>
            <w:szCs w:val="22"/>
          </w:rPr>
          <w:t xml:space="preserve"> express instruction</w:t>
        </w:r>
      </w:ins>
      <w:ins w:id="349" w:author="Emily Johnson-Liu" w:date="2023-01-19T09:28:00Z">
        <w:r w:rsidR="00996146" w:rsidRPr="00887202">
          <w:rPr>
            <w:color w:val="auto"/>
            <w:w w:val="100"/>
            <w:sz w:val="22"/>
            <w:szCs w:val="22"/>
          </w:rPr>
          <w:t xml:space="preserve"> </w:t>
        </w:r>
        <w:r w:rsidR="00E13468" w:rsidRPr="00887202">
          <w:rPr>
            <w:color w:val="auto"/>
            <w:w w:val="100"/>
            <w:sz w:val="22"/>
            <w:szCs w:val="22"/>
          </w:rPr>
          <w:t>combined with</w:t>
        </w:r>
        <w:r w:rsidR="00996146" w:rsidRPr="00887202">
          <w:rPr>
            <w:color w:val="auto"/>
            <w:w w:val="100"/>
            <w:sz w:val="22"/>
            <w:szCs w:val="22"/>
          </w:rPr>
          <w:t xml:space="preserve"> an acquit-first instruction</w:t>
        </w:r>
      </w:ins>
      <w:ins w:id="350" w:author="Emily Johnson-Liu" w:date="2023-01-19T09:27:00Z">
        <w:r w:rsidR="00403E42" w:rsidRPr="00887202">
          <w:rPr>
            <w:color w:val="auto"/>
            <w:w w:val="100"/>
            <w:sz w:val="22"/>
            <w:szCs w:val="22"/>
          </w:rPr>
          <w:t xml:space="preserve"> </w:t>
        </w:r>
      </w:ins>
      <w:ins w:id="351" w:author="Emily Johnson-Liu" w:date="2023-01-19T09:29:00Z">
        <w:r w:rsidR="00E13468" w:rsidRPr="00887202">
          <w:rPr>
            <w:color w:val="auto"/>
            <w:w w:val="100"/>
            <w:sz w:val="22"/>
            <w:szCs w:val="22"/>
          </w:rPr>
          <w:t xml:space="preserve">makes up the </w:t>
        </w:r>
      </w:ins>
      <w:ins w:id="352" w:author="Emily Johnson-Liu" w:date="2023-01-18T21:40:00Z">
        <w:r w:rsidR="0030502C" w:rsidRPr="00887202">
          <w:rPr>
            <w:i/>
            <w:iCs/>
            <w:color w:val="auto"/>
            <w:w w:val="100"/>
            <w:sz w:val="22"/>
            <w:szCs w:val="22"/>
          </w:rPr>
          <w:t>modified</w:t>
        </w:r>
        <w:r w:rsidR="0030502C" w:rsidRPr="00887202">
          <w:rPr>
            <w:color w:val="auto"/>
            <w:w w:val="100"/>
            <w:sz w:val="22"/>
            <w:szCs w:val="22"/>
          </w:rPr>
          <w:t xml:space="preserve"> acquit-first approach. </w:t>
        </w:r>
      </w:ins>
      <w:moveToRangeStart w:id="353" w:author="Emily Johnson-Liu" w:date="2023-01-18T17:32:00Z" w:name="move124955582"/>
      <w:moveTo w:id="354" w:author="Emily Johnson-Liu" w:date="2023-01-18T17:32:00Z">
        <w:r w:rsidR="00BD3142" w:rsidRPr="00887202">
          <w:rPr>
            <w:color w:val="auto"/>
            <w:w w:val="100"/>
            <w:sz w:val="22"/>
            <w:szCs w:val="22"/>
          </w:rPr>
          <w:t>The traditional approach</w:t>
        </w:r>
      </w:moveTo>
      <w:ins w:id="355" w:author="Emily Johnson-Liu" w:date="2023-01-18T21:41:00Z">
        <w:r w:rsidR="0030502C" w:rsidRPr="00887202">
          <w:rPr>
            <w:color w:val="auto"/>
            <w:w w:val="100"/>
            <w:sz w:val="22"/>
            <w:szCs w:val="22"/>
          </w:rPr>
          <w:t xml:space="preserve"> under Texas law</w:t>
        </w:r>
      </w:ins>
      <w:moveTo w:id="356" w:author="Emily Johnson-Liu" w:date="2023-01-18T17:32:00Z">
        <w:r w:rsidR="00BD3142" w:rsidRPr="00887202">
          <w:rPr>
            <w:color w:val="auto"/>
            <w:w w:val="100"/>
            <w:sz w:val="22"/>
            <w:szCs w:val="22"/>
          </w:rPr>
          <w:t xml:space="preserve"> has been to give a “stair-step” instruction, in which the court first instructs the jury to consider the offense charged in the indictment, and then tells the jury that if it has a reasonable doubt about the charged offense it “should consider whether or not the defendant is guilty of the lesser included offense of [offense named].” </w:t>
        </w:r>
        <w:r w:rsidR="00BD3142" w:rsidRPr="00887202">
          <w:rPr>
            <w:rStyle w:val="Casename"/>
            <w:color w:val="auto"/>
          </w:rPr>
          <w:t>Boyett</w:t>
        </w:r>
        <w:r w:rsidR="00BD3142" w:rsidRPr="00887202">
          <w:rPr>
            <w:color w:val="auto"/>
            <w:w w:val="100"/>
            <w:sz w:val="22"/>
            <w:szCs w:val="22"/>
          </w:rPr>
          <w:t xml:space="preserve">, </w:t>
        </w:r>
        <w:r w:rsidR="00BD3142" w:rsidRPr="00887202">
          <w:rPr>
            <w:rStyle w:val="Casecite"/>
            <w:color w:val="auto"/>
          </w:rPr>
          <w:t>692 S.W.2d at 515</w:t>
        </w:r>
        <w:r w:rsidR="00BD3142" w:rsidRPr="00887202">
          <w:rPr>
            <w:color w:val="auto"/>
            <w:w w:val="100"/>
            <w:sz w:val="22"/>
            <w:szCs w:val="22"/>
          </w:rPr>
          <w:t>.</w:t>
        </w:r>
      </w:moveTo>
      <w:ins w:id="357" w:author="Emily Johnson-Liu" w:date="2023-01-18T21:41:00Z">
        <w:r w:rsidR="00737D05" w:rsidRPr="00887202">
          <w:rPr>
            <w:color w:val="auto"/>
            <w:w w:val="100"/>
            <w:sz w:val="22"/>
            <w:szCs w:val="22"/>
          </w:rPr>
          <w:t xml:space="preserve"> But the court of criminal appeals has recognized that </w:t>
        </w:r>
      </w:ins>
      <w:ins w:id="358" w:author="Emily Johnson-Liu" w:date="2023-01-18T21:42:00Z">
        <w:r w:rsidR="00367681" w:rsidRPr="00887202">
          <w:rPr>
            <w:color w:val="auto"/>
            <w:w w:val="100"/>
            <w:sz w:val="22"/>
            <w:szCs w:val="22"/>
          </w:rPr>
          <w:t xml:space="preserve">the jury </w:t>
        </w:r>
        <w:r w:rsidR="00367681" w:rsidRPr="00887202">
          <w:rPr>
            <w:color w:val="auto"/>
            <w:w w:val="100"/>
            <w:sz w:val="22"/>
            <w:szCs w:val="22"/>
          </w:rPr>
          <w:lastRenderedPageBreak/>
          <w:t xml:space="preserve">charge is read in its entirety before deliberations and thus this kind of sequencing instruction does not </w:t>
        </w:r>
        <w:r w:rsidR="00AD5203" w:rsidRPr="00887202">
          <w:rPr>
            <w:color w:val="auto"/>
            <w:w w:val="100"/>
            <w:sz w:val="22"/>
            <w:szCs w:val="22"/>
          </w:rPr>
          <w:t xml:space="preserve">prohibit jurors from </w:t>
        </w:r>
      </w:ins>
      <w:ins w:id="359" w:author="Emily Johnson-Liu" w:date="2023-01-18T21:45:00Z">
        <w:r w:rsidR="0060036E" w:rsidRPr="00887202">
          <w:rPr>
            <w:color w:val="auto"/>
            <w:w w:val="100"/>
            <w:sz w:val="22"/>
            <w:szCs w:val="22"/>
          </w:rPr>
          <w:t>considering guilt as to the lesser before deciding on a verdict o</w:t>
        </w:r>
      </w:ins>
      <w:ins w:id="360" w:author="Emily Johnson-Liu" w:date="2023-01-19T09:26:00Z">
        <w:r w:rsidR="00247542" w:rsidRPr="00887202">
          <w:rPr>
            <w:color w:val="auto"/>
            <w:w w:val="100"/>
            <w:sz w:val="22"/>
            <w:szCs w:val="22"/>
          </w:rPr>
          <w:t>n</w:t>
        </w:r>
      </w:ins>
      <w:ins w:id="361" w:author="Emily Johnson-Liu" w:date="2023-01-18T21:45:00Z">
        <w:r w:rsidR="0060036E" w:rsidRPr="00887202">
          <w:rPr>
            <w:color w:val="auto"/>
            <w:w w:val="100"/>
            <w:sz w:val="22"/>
            <w:szCs w:val="22"/>
          </w:rPr>
          <w:t xml:space="preserve"> the greater. </w:t>
        </w:r>
        <w:r w:rsidR="0060036E" w:rsidRPr="00887202">
          <w:rPr>
            <w:i/>
            <w:iCs/>
            <w:color w:val="auto"/>
            <w:w w:val="100"/>
            <w:sz w:val="22"/>
            <w:szCs w:val="22"/>
          </w:rPr>
          <w:t>Barrios</w:t>
        </w:r>
        <w:r w:rsidR="0060036E" w:rsidRPr="00887202">
          <w:rPr>
            <w:color w:val="auto"/>
            <w:w w:val="100"/>
            <w:sz w:val="22"/>
            <w:szCs w:val="22"/>
          </w:rPr>
          <w:t xml:space="preserve">, </w:t>
        </w:r>
        <w:r w:rsidR="00A508E5" w:rsidRPr="00887202">
          <w:rPr>
            <w:color w:val="auto"/>
            <w:w w:val="100"/>
            <w:sz w:val="22"/>
            <w:szCs w:val="22"/>
          </w:rPr>
          <w:t xml:space="preserve">283 S.W.3d at 353; </w:t>
        </w:r>
        <w:r w:rsidR="00A508E5" w:rsidRPr="00887202">
          <w:rPr>
            <w:i/>
            <w:iCs/>
            <w:color w:val="auto"/>
            <w:w w:val="100"/>
            <w:sz w:val="22"/>
            <w:szCs w:val="22"/>
          </w:rPr>
          <w:t>Sandoval</w:t>
        </w:r>
        <w:r w:rsidR="00A508E5" w:rsidRPr="00887202">
          <w:rPr>
            <w:color w:val="auto"/>
            <w:w w:val="100"/>
            <w:sz w:val="22"/>
            <w:szCs w:val="22"/>
          </w:rPr>
          <w:t>,</w:t>
        </w:r>
      </w:ins>
      <w:ins w:id="362" w:author="Emily Johnson-Liu" w:date="2023-01-18T21:46:00Z">
        <w:r w:rsidR="00E816DF" w:rsidRPr="00887202">
          <w:rPr>
            <w:color w:val="auto"/>
            <w:w w:val="100"/>
            <w:sz w:val="22"/>
            <w:szCs w:val="22"/>
          </w:rPr>
          <w:t xml:space="preserve"> 2022 WL 17484313, at *25, </w:t>
        </w:r>
        <w:r w:rsidR="00434A28" w:rsidRPr="00887202">
          <w:rPr>
            <w:color w:val="auto"/>
            <w:w w:val="100"/>
            <w:sz w:val="22"/>
            <w:szCs w:val="22"/>
          </w:rPr>
          <w:t>29.</w:t>
        </w:r>
      </w:ins>
      <w:ins w:id="363" w:author="Emily Johnson-Liu" w:date="2023-01-18T21:45:00Z">
        <w:r w:rsidR="00A508E5" w:rsidRPr="00887202">
          <w:rPr>
            <w:color w:val="auto"/>
            <w:w w:val="100"/>
            <w:sz w:val="22"/>
            <w:szCs w:val="22"/>
          </w:rPr>
          <w:t xml:space="preserve"> </w:t>
        </w:r>
      </w:ins>
      <w:moveTo w:id="364" w:author="Emily Johnson-Liu" w:date="2023-01-18T17:32:00Z">
        <w:r w:rsidR="00BD3142" w:rsidRPr="00887202">
          <w:rPr>
            <w:color w:val="auto"/>
            <w:w w:val="100"/>
            <w:sz w:val="22"/>
            <w:szCs w:val="22"/>
          </w:rPr>
          <w:t xml:space="preserve"> </w:t>
        </w:r>
      </w:moveTo>
      <w:moveToRangeEnd w:id="353"/>
      <w:r w:rsidR="00CC75F0" w:rsidRPr="00887202">
        <w:rPr>
          <w:color w:val="auto"/>
          <w:w w:val="100"/>
          <w:sz w:val="22"/>
          <w:szCs w:val="22"/>
        </w:rPr>
        <w:t>The California Criminal Jury Instruction</w:t>
      </w:r>
      <w:ins w:id="365" w:author="Emily Johnson-Liu" w:date="2023-05-22T08:36:00Z">
        <w:r w:rsidR="00A74721" w:rsidRPr="00887202">
          <w:rPr>
            <w:color w:val="auto"/>
            <w:w w:val="100"/>
            <w:sz w:val="22"/>
            <w:szCs w:val="22"/>
          </w:rPr>
          <w:t xml:space="preserve">, </w:t>
        </w:r>
      </w:ins>
      <w:del w:id="366" w:author="Emily Johnson-Liu" w:date="2023-01-18T17:33:00Z">
        <w:r w:rsidR="00CC75F0" w:rsidRPr="00887202" w:rsidDel="00EA287B">
          <w:rPr>
            <w:color w:val="auto"/>
            <w:w w:val="100"/>
            <w:sz w:val="22"/>
            <w:szCs w:val="22"/>
          </w:rPr>
          <w:delText>drew the distinction by telling the jury</w:delText>
        </w:r>
      </w:del>
      <w:ins w:id="367" w:author="Emily Johnson-Liu" w:date="2023-01-18T17:33:00Z">
        <w:r w:rsidR="00EA287B" w:rsidRPr="00887202">
          <w:rPr>
            <w:color w:val="auto"/>
            <w:w w:val="100"/>
            <w:sz w:val="22"/>
            <w:szCs w:val="22"/>
          </w:rPr>
          <w:t xml:space="preserve"> </w:t>
        </w:r>
      </w:ins>
      <w:ins w:id="368" w:author="Emily Johnson-Liu" w:date="2023-05-22T08:36:00Z">
        <w:r w:rsidR="00A74721" w:rsidRPr="00887202">
          <w:rPr>
            <w:color w:val="auto"/>
            <w:w w:val="100"/>
            <w:sz w:val="22"/>
            <w:szCs w:val="22"/>
          </w:rPr>
          <w:t>wh</w:t>
        </w:r>
      </w:ins>
      <w:ins w:id="369" w:author="Emily Johnson-Liu" w:date="2023-05-22T08:37:00Z">
        <w:r w:rsidR="00A74721" w:rsidRPr="00887202">
          <w:rPr>
            <w:color w:val="auto"/>
            <w:w w:val="100"/>
            <w:sz w:val="22"/>
            <w:szCs w:val="22"/>
          </w:rPr>
          <w:t xml:space="preserve">ich </w:t>
        </w:r>
      </w:ins>
      <w:ins w:id="370" w:author="Emily Johnson-Liu" w:date="2023-01-19T09:30:00Z">
        <w:r w:rsidR="00146F89" w:rsidRPr="00887202">
          <w:rPr>
            <w:color w:val="auto"/>
            <w:w w:val="100"/>
            <w:sz w:val="22"/>
            <w:szCs w:val="22"/>
          </w:rPr>
          <w:t xml:space="preserve">exemplifies the </w:t>
        </w:r>
      </w:ins>
      <w:ins w:id="371" w:author="Emily Johnson-Liu" w:date="2023-01-19T09:26:00Z">
        <w:r w:rsidR="004A4160" w:rsidRPr="00887202">
          <w:rPr>
            <w:color w:val="auto"/>
            <w:w w:val="100"/>
            <w:sz w:val="22"/>
            <w:szCs w:val="22"/>
          </w:rPr>
          <w:t>modified acquit-first</w:t>
        </w:r>
        <w:r w:rsidR="00287EF0" w:rsidRPr="00887202">
          <w:rPr>
            <w:color w:val="auto"/>
            <w:w w:val="100"/>
            <w:sz w:val="22"/>
            <w:szCs w:val="22"/>
          </w:rPr>
          <w:t xml:space="preserve"> </w:t>
        </w:r>
      </w:ins>
      <w:ins w:id="372" w:author="Emily Johnson-Liu" w:date="2023-01-19T09:30:00Z">
        <w:r w:rsidR="00146F89" w:rsidRPr="00887202">
          <w:rPr>
            <w:color w:val="auto"/>
            <w:w w:val="100"/>
            <w:sz w:val="22"/>
            <w:szCs w:val="22"/>
          </w:rPr>
          <w:t>approach, expressly informs jurors of their ability to consider the offenses in any order</w:t>
        </w:r>
      </w:ins>
      <w:r w:rsidR="00CC75F0" w:rsidRPr="00887202">
        <w:rPr>
          <w:color w:val="auto"/>
          <w:w w:val="100"/>
          <w:sz w:val="22"/>
          <w:szCs w:val="22"/>
        </w:rPr>
        <w:t>:</w:t>
      </w:r>
    </w:p>
    <w:p w14:paraId="13A1E003" w14:textId="77777777" w:rsidR="00CC75F0" w:rsidRPr="00887202" w:rsidRDefault="00CC75F0" w:rsidP="00887202">
      <w:pPr>
        <w:pStyle w:val="quotenoind"/>
        <w:spacing w:line="360" w:lineRule="auto"/>
        <w:rPr>
          <w:color w:val="auto"/>
          <w:spacing w:val="-2"/>
          <w:w w:val="100"/>
        </w:rPr>
      </w:pPr>
      <w:r w:rsidRPr="00887202">
        <w:rPr>
          <w:color w:val="auto"/>
          <w:spacing w:val="-2"/>
          <w:w w:val="100"/>
        </w:rPr>
        <w:t>If all of you find that the defendant is not guilty of a greater charged crime, you may find (him/her) guilty of a lesser crime if you are convinced beyond a reasonable doubt that the defendant is guilty of that lesser crime</w:t>
      </w:r>
      <w:r w:rsidRPr="00887202">
        <w:rPr>
          <w:color w:val="auto"/>
          <w:w w:val="100"/>
        </w:rPr>
        <w:t>. . . . </w:t>
      </w:r>
      <w:r w:rsidRPr="00887202">
        <w:rPr>
          <w:color w:val="auto"/>
          <w:spacing w:val="-2"/>
          <w:w w:val="100"/>
        </w:rPr>
        <w:t>It is up to you to decide the order in which you consider each crime and the relevant evidence, but I can accept a verdict of guilty of a lesser crime only if you have found the defendant not guilty of the corresponding greater crime.</w:t>
      </w:r>
    </w:p>
    <w:p w14:paraId="441B8AD6" w14:textId="77777777" w:rsidR="00CC75F0" w:rsidRPr="00887202" w:rsidRDefault="00CC75F0" w:rsidP="00887202">
      <w:pPr>
        <w:pStyle w:val="cmtparanoind"/>
        <w:spacing w:line="360" w:lineRule="auto"/>
        <w:rPr>
          <w:color w:val="auto"/>
          <w:w w:val="100"/>
        </w:rPr>
      </w:pPr>
      <w:r w:rsidRPr="00887202">
        <w:rPr>
          <w:color w:val="auto"/>
          <w:w w:val="100"/>
        </w:rPr>
        <w:t>Judicial Council of California Criminal Jury Instructions (2014 ed.) CALCRIM No. 3517.</w:t>
      </w:r>
    </w:p>
    <w:p w14:paraId="6FAA12F9" w14:textId="479E347B" w:rsidR="00CC75F0" w:rsidRPr="00887202" w:rsidDel="006D2ACD" w:rsidRDefault="00CC75F0" w:rsidP="00887202">
      <w:pPr>
        <w:pStyle w:val="para"/>
        <w:spacing w:line="260" w:lineRule="atLeast"/>
        <w:rPr>
          <w:del w:id="373" w:author="Emily Johnson-Liu" w:date="2023-01-18T21:34:00Z"/>
          <w:color w:val="auto"/>
          <w:w w:val="100"/>
          <w:sz w:val="22"/>
          <w:szCs w:val="22"/>
        </w:rPr>
      </w:pPr>
      <w:del w:id="374" w:author="Emily Johnson-Liu" w:date="2023-01-18T21:34:00Z">
        <w:r w:rsidRPr="00887202" w:rsidDel="006D2ACD">
          <w:rPr>
            <w:rStyle w:val="Casename"/>
            <w:color w:val="auto"/>
          </w:rPr>
          <w:delText>Barrios</w:delText>
        </w:r>
        <w:r w:rsidRPr="00887202" w:rsidDel="006D2ACD">
          <w:rPr>
            <w:color w:val="auto"/>
            <w:w w:val="100"/>
            <w:sz w:val="22"/>
            <w:szCs w:val="22"/>
          </w:rPr>
          <w:delText xml:space="preserve"> failed to consider that the legislature may have given the state a right to have a jury make a final decision on a lesser included offense only if the jury has unanimously voted “not guilty” on the charged offense. Article 37.08 of the Texas Code of Criminal Procedure provides:</w:delText>
        </w:r>
      </w:del>
    </w:p>
    <w:p w14:paraId="6AA6D57D" w14:textId="0188F708" w:rsidR="00CC75F0" w:rsidRPr="00887202" w:rsidDel="006D2ACD" w:rsidRDefault="00CC75F0" w:rsidP="00887202">
      <w:pPr>
        <w:pStyle w:val="quotenoind"/>
        <w:rPr>
          <w:del w:id="375" w:author="Emily Johnson-Liu" w:date="2023-01-18T21:34:00Z"/>
          <w:color w:val="auto"/>
          <w:spacing w:val="-2"/>
          <w:w w:val="100"/>
        </w:rPr>
      </w:pPr>
      <w:del w:id="376" w:author="Emily Johnson-Liu" w:date="2023-01-18T21:34:00Z">
        <w:r w:rsidRPr="00887202" w:rsidDel="006D2ACD">
          <w:rPr>
            <w:color w:val="auto"/>
            <w:spacing w:val="-2"/>
            <w:w w:val="100"/>
          </w:rPr>
          <w:delText>In a prosecution for an offense with lesser included offenses, the jury may find the defendant not guilty of the greater offense, but guilty of any lesser included offense.</w:delText>
        </w:r>
      </w:del>
    </w:p>
    <w:p w14:paraId="1D590024" w14:textId="5CF2CFE4" w:rsidR="00CC75F0" w:rsidRPr="00887202" w:rsidDel="006D2ACD" w:rsidRDefault="00CC75F0" w:rsidP="00887202">
      <w:pPr>
        <w:pStyle w:val="cmtparanoind"/>
        <w:rPr>
          <w:del w:id="377" w:author="Emily Johnson-Liu" w:date="2023-01-18T21:34:00Z"/>
          <w:color w:val="auto"/>
          <w:w w:val="100"/>
        </w:rPr>
      </w:pPr>
      <w:del w:id="378" w:author="Emily Johnson-Liu" w:date="2023-01-18T21:34:00Z">
        <w:r w:rsidRPr="00887202" w:rsidDel="006D2ACD">
          <w:rPr>
            <w:rStyle w:val="Code"/>
            <w:color w:val="auto"/>
            <w:w w:val="100"/>
          </w:rPr>
          <w:delText>Tex. Code Crim. Proc. art. 37.08</w:delText>
        </w:r>
        <w:r w:rsidRPr="00887202" w:rsidDel="006D2ACD">
          <w:rPr>
            <w:color w:val="auto"/>
            <w:w w:val="100"/>
          </w:rPr>
          <w:delText>.</w:delText>
        </w:r>
      </w:del>
    </w:p>
    <w:p w14:paraId="7A6735D9" w14:textId="2F5E2998" w:rsidR="00CC75F0" w:rsidRPr="00887202" w:rsidRDefault="00CC75F0" w:rsidP="00887202">
      <w:pPr>
        <w:pStyle w:val="para"/>
        <w:spacing w:line="260" w:lineRule="atLeast"/>
        <w:rPr>
          <w:color w:val="auto"/>
          <w:w w:val="100"/>
          <w:sz w:val="22"/>
          <w:szCs w:val="22"/>
        </w:rPr>
      </w:pPr>
      <w:del w:id="379" w:author="Emily Johnson-Liu" w:date="2023-01-18T21:34:00Z">
        <w:r w:rsidRPr="00887202" w:rsidDel="006D2ACD">
          <w:rPr>
            <w:color w:val="auto"/>
            <w:w w:val="100"/>
            <w:sz w:val="22"/>
            <w:szCs w:val="22"/>
          </w:rPr>
          <w:delText xml:space="preserve">This arguably limits the verdicts a trial court can accept if a case is “a prosecution for an offense with lesser included offenses.” A verdict other than “guilty” of the charged offense or “not guilty” of any other offense must reflect that the jury “find[s] the defendant not guilty of the greater offense, but guilty of [a] lesser included offense.” The provision could easily, but does not, authorize a verdict of “guilty of a lesser included offense.” Reading article 37.08 in this way would be consistent with article 37.14, which makes clear that conviction of a lesser included offense is in substance an acquittal of the charged crime. </w:delText>
        </w:r>
        <w:r w:rsidRPr="00887202" w:rsidDel="006D2ACD">
          <w:rPr>
            <w:rStyle w:val="Italic"/>
            <w:color w:val="auto"/>
            <w:w w:val="100"/>
            <w:sz w:val="22"/>
            <w:szCs w:val="22"/>
          </w:rPr>
          <w:delText>See</w:delText>
        </w:r>
        <w:r w:rsidRPr="00887202" w:rsidDel="006D2ACD">
          <w:rPr>
            <w:color w:val="auto"/>
            <w:w w:val="100"/>
            <w:sz w:val="22"/>
            <w:szCs w:val="22"/>
          </w:rPr>
          <w:delText xml:space="preserve"> </w:delText>
        </w:r>
        <w:r w:rsidRPr="00887202" w:rsidDel="006D2ACD">
          <w:rPr>
            <w:rStyle w:val="Code"/>
            <w:color w:val="auto"/>
            <w:w w:val="100"/>
            <w:sz w:val="22"/>
            <w:szCs w:val="22"/>
          </w:rPr>
          <w:delText>Tex. Code Crim. Proc. arts. 37.08</w:delText>
        </w:r>
        <w:r w:rsidRPr="00887202" w:rsidDel="006D2ACD">
          <w:rPr>
            <w:color w:val="auto"/>
            <w:w w:val="100"/>
            <w:sz w:val="22"/>
            <w:szCs w:val="22"/>
          </w:rPr>
          <w:delText xml:space="preserve">, </w:delText>
        </w:r>
        <w:r w:rsidRPr="00887202" w:rsidDel="006D2ACD">
          <w:rPr>
            <w:rStyle w:val="Code"/>
            <w:color w:val="auto"/>
            <w:w w:val="100"/>
            <w:sz w:val="22"/>
            <w:szCs w:val="22"/>
          </w:rPr>
          <w:delText>37.14</w:delText>
        </w:r>
        <w:r w:rsidRPr="00887202" w:rsidDel="006D2ACD">
          <w:rPr>
            <w:color w:val="auto"/>
            <w:w w:val="100"/>
            <w:sz w:val="22"/>
            <w:szCs w:val="22"/>
          </w:rPr>
          <w:delText>.</w:delText>
        </w:r>
      </w:del>
    </w:p>
    <w:p w14:paraId="6489BEB1" w14:textId="453DB274" w:rsidR="00CC75F0" w:rsidRPr="00887202" w:rsidRDefault="00CC75F0" w:rsidP="00887202">
      <w:pPr>
        <w:pStyle w:val="para"/>
        <w:spacing w:line="360" w:lineRule="auto"/>
        <w:rPr>
          <w:color w:val="auto"/>
          <w:w w:val="100"/>
          <w:sz w:val="22"/>
          <w:szCs w:val="22"/>
        </w:rPr>
      </w:pPr>
      <w:r w:rsidRPr="00887202">
        <w:rPr>
          <w:rStyle w:val="Casename"/>
          <w:color w:val="auto"/>
        </w:rPr>
        <w:t>Barrios</w:t>
      </w:r>
      <w:ins w:id="380" w:author="Emily Johnson-Liu" w:date="2023-05-22T16:52:00Z">
        <w:r w:rsidR="009E1C6E" w:rsidRPr="00887202">
          <w:rPr>
            <w:color w:val="auto"/>
            <w:w w:val="100"/>
            <w:sz w:val="22"/>
            <w:szCs w:val="22"/>
          </w:rPr>
          <w:t>, at least in dicta,</w:t>
        </w:r>
      </w:ins>
      <w:del w:id="381" w:author="Emily Johnson-Liu" w:date="2023-05-22T16:52:00Z">
        <w:r w:rsidRPr="00887202" w:rsidDel="009E1C6E">
          <w:rPr>
            <w:color w:val="auto"/>
            <w:w w:val="100"/>
            <w:sz w:val="22"/>
            <w:szCs w:val="22"/>
          </w:rPr>
          <w:delText xml:space="preserve"> </w:delText>
        </w:r>
      </w:del>
      <w:del w:id="382" w:author="Emily Johnson-Liu" w:date="2023-01-19T09:32:00Z">
        <w:r w:rsidRPr="00887202" w:rsidDel="00C63B7F">
          <w:rPr>
            <w:color w:val="auto"/>
            <w:w w:val="100"/>
            <w:sz w:val="22"/>
            <w:szCs w:val="22"/>
          </w:rPr>
          <w:delText xml:space="preserve">is </w:delText>
        </w:r>
      </w:del>
      <w:del w:id="383" w:author="Emily Johnson-Liu" w:date="2023-01-19T09:31:00Z">
        <w:r w:rsidRPr="00887202" w:rsidDel="00E558DA">
          <w:rPr>
            <w:color w:val="auto"/>
            <w:w w:val="100"/>
            <w:sz w:val="22"/>
            <w:szCs w:val="22"/>
          </w:rPr>
          <w:delText xml:space="preserve">also </w:delText>
        </w:r>
      </w:del>
      <w:del w:id="384" w:author="Emily Johnson-Liu" w:date="2023-01-19T09:32:00Z">
        <w:r w:rsidRPr="00887202" w:rsidDel="007A5BDB">
          <w:rPr>
            <w:color w:val="auto"/>
            <w:w w:val="100"/>
            <w:sz w:val="22"/>
            <w:szCs w:val="22"/>
          </w:rPr>
          <w:delText xml:space="preserve">arguably </w:delText>
        </w:r>
        <w:r w:rsidRPr="00887202" w:rsidDel="00C63B7F">
          <w:rPr>
            <w:color w:val="auto"/>
            <w:w w:val="100"/>
            <w:sz w:val="22"/>
            <w:szCs w:val="22"/>
          </w:rPr>
          <w:delText xml:space="preserve">consistent with </w:delText>
        </w:r>
        <w:r w:rsidRPr="00887202" w:rsidDel="007A5BDB">
          <w:rPr>
            <w:color w:val="auto"/>
            <w:w w:val="100"/>
            <w:sz w:val="22"/>
            <w:szCs w:val="22"/>
          </w:rPr>
          <w:delText>this approach</w:delText>
        </w:r>
      </w:del>
      <w:ins w:id="385" w:author="Emily Johnson-Liu" w:date="2023-01-19T09:32:00Z">
        <w:r w:rsidR="00C63B7F" w:rsidRPr="00887202">
          <w:rPr>
            <w:color w:val="auto"/>
            <w:w w:val="100"/>
            <w:sz w:val="22"/>
            <w:szCs w:val="22"/>
          </w:rPr>
          <w:t xml:space="preserve"> </w:t>
        </w:r>
      </w:ins>
      <w:ins w:id="386" w:author="Emily Johnson-Liu" w:date="2023-01-19T09:33:00Z">
        <w:r w:rsidR="006E779D" w:rsidRPr="00887202">
          <w:rPr>
            <w:color w:val="auto"/>
            <w:w w:val="100"/>
            <w:sz w:val="22"/>
            <w:szCs w:val="22"/>
          </w:rPr>
          <w:t>supports the giving of an express instruction that jurors consider the offenses in any order</w:t>
        </w:r>
      </w:ins>
      <w:r w:rsidRPr="00887202">
        <w:rPr>
          <w:color w:val="auto"/>
          <w:w w:val="100"/>
          <w:sz w:val="22"/>
          <w:szCs w:val="22"/>
        </w:rPr>
        <w:t xml:space="preserve">. In its penultimate discussion of what may be “a better practice,” </w:t>
      </w:r>
      <w:ins w:id="387" w:author="Emily Johnson-Liu" w:date="2023-05-22T08:37:00Z">
        <w:r w:rsidR="002A38F9" w:rsidRPr="00887202">
          <w:rPr>
            <w:color w:val="auto"/>
            <w:w w:val="100"/>
            <w:sz w:val="22"/>
            <w:szCs w:val="22"/>
          </w:rPr>
          <w:t>which</w:t>
        </w:r>
      </w:ins>
      <w:ins w:id="388" w:author="Emily Johnson-Liu" w:date="2023-05-22T08:38:00Z">
        <w:r w:rsidR="00054BCF" w:rsidRPr="00887202">
          <w:rPr>
            <w:color w:val="auto"/>
            <w:w w:val="100"/>
            <w:sz w:val="22"/>
            <w:szCs w:val="22"/>
          </w:rPr>
          <w:t xml:space="preserve"> </w:t>
        </w:r>
        <w:r w:rsidR="00054BCF" w:rsidRPr="00887202">
          <w:rPr>
            <w:i/>
            <w:iCs/>
            <w:color w:val="auto"/>
            <w:w w:val="100"/>
            <w:sz w:val="22"/>
            <w:szCs w:val="22"/>
          </w:rPr>
          <w:t>Sandoval</w:t>
        </w:r>
        <w:r w:rsidR="00054BCF" w:rsidRPr="00887202">
          <w:rPr>
            <w:color w:val="auto"/>
            <w:w w:val="100"/>
            <w:sz w:val="22"/>
            <w:szCs w:val="22"/>
          </w:rPr>
          <w:t xml:space="preserve"> </w:t>
        </w:r>
      </w:ins>
      <w:ins w:id="389" w:author="Emily Johnson-Liu" w:date="2023-05-22T16:52:00Z">
        <w:r w:rsidR="00DF4C0F" w:rsidRPr="00887202">
          <w:rPr>
            <w:color w:val="auto"/>
            <w:w w:val="100"/>
            <w:sz w:val="22"/>
            <w:szCs w:val="22"/>
          </w:rPr>
          <w:t>identified a</w:t>
        </w:r>
      </w:ins>
      <w:ins w:id="390" w:author="Emily Johnson-Liu" w:date="2023-05-22T08:38:00Z">
        <w:r w:rsidR="00054BCF" w:rsidRPr="00887202">
          <w:rPr>
            <w:color w:val="auto"/>
            <w:w w:val="100"/>
            <w:sz w:val="22"/>
            <w:szCs w:val="22"/>
          </w:rPr>
          <w:t xml:space="preserve">s </w:t>
        </w:r>
        <w:r w:rsidR="00054BCF" w:rsidRPr="00887202">
          <w:rPr>
            <w:i/>
            <w:iCs/>
            <w:color w:val="auto"/>
            <w:w w:val="100"/>
            <w:sz w:val="22"/>
            <w:szCs w:val="22"/>
          </w:rPr>
          <w:t>dicta</w:t>
        </w:r>
        <w:r w:rsidR="00054BCF" w:rsidRPr="00887202">
          <w:rPr>
            <w:color w:val="auto"/>
            <w:w w:val="100"/>
            <w:sz w:val="22"/>
            <w:szCs w:val="22"/>
          </w:rPr>
          <w:t xml:space="preserve">, </w:t>
        </w:r>
      </w:ins>
      <w:r w:rsidRPr="00887202">
        <w:rPr>
          <w:color w:val="auto"/>
          <w:w w:val="100"/>
          <w:sz w:val="22"/>
          <w:szCs w:val="22"/>
        </w:rPr>
        <w:t xml:space="preserve">the court assumed that the instructions should “make[] clear to the jury that, at its discretion, it may consider the lesser-included offenses before making a final decision as to the greater offense.” </w:t>
      </w:r>
      <w:r w:rsidRPr="00887202">
        <w:rPr>
          <w:rStyle w:val="Casename"/>
          <w:color w:val="auto"/>
        </w:rPr>
        <w:t>Barrios</w:t>
      </w:r>
      <w:r w:rsidRPr="00887202">
        <w:rPr>
          <w:color w:val="auto"/>
          <w:w w:val="100"/>
          <w:sz w:val="22"/>
          <w:szCs w:val="22"/>
        </w:rPr>
        <w:t xml:space="preserve">, </w:t>
      </w:r>
      <w:r w:rsidRPr="00887202">
        <w:rPr>
          <w:rStyle w:val="Casecite"/>
          <w:color w:val="auto"/>
        </w:rPr>
        <w:t>283 S.W.3d at 353</w:t>
      </w:r>
      <w:r w:rsidRPr="00887202">
        <w:rPr>
          <w:color w:val="auto"/>
          <w:w w:val="100"/>
          <w:sz w:val="22"/>
          <w:szCs w:val="22"/>
        </w:rPr>
        <w:t xml:space="preserve">. This appears to assume the jury will have to make a final decision as to the charged offense, apparently before voting on the lesser included offense. But the instruction must make clear that before making that final decision on the charged offense, the jurors may read the instructions about the lesser included offenses and, of course, discuss these as possible alternatives to the charged offense. Jurors, in other words, may consider in deciding how to vote on the charged offense that a “not guilty” verdict on that offense will move their analysis to whether the defendant </w:t>
      </w:r>
      <w:r w:rsidRPr="00887202">
        <w:rPr>
          <w:color w:val="auto"/>
          <w:w w:val="100"/>
          <w:sz w:val="22"/>
          <w:szCs w:val="22"/>
        </w:rPr>
        <w:lastRenderedPageBreak/>
        <w:t>should be convicted of a lesser offense. Discussion of this before an up-or-down vote on the charged offense, the instructions should make clear, is permissible.</w:t>
      </w:r>
    </w:p>
    <w:p w14:paraId="1E092882" w14:textId="61C9DF39" w:rsidR="002A611A" w:rsidRPr="00887202" w:rsidRDefault="00CC75F0" w:rsidP="00887202">
      <w:pPr>
        <w:pStyle w:val="para"/>
        <w:spacing w:line="360" w:lineRule="auto"/>
        <w:ind w:firstLine="0"/>
        <w:rPr>
          <w:ins w:id="391" w:author="Emily Johnson-Liu" w:date="2023-01-18T17:10:00Z"/>
          <w:color w:val="auto"/>
          <w:w w:val="100"/>
          <w:sz w:val="22"/>
          <w:szCs w:val="22"/>
        </w:rPr>
      </w:pPr>
      <w:moveFromRangeStart w:id="392" w:author="Emily Johnson-Liu" w:date="2023-01-18T21:37:00Z" w:name="move124970264"/>
      <w:moveFrom w:id="393" w:author="Emily Johnson-Liu" w:date="2023-01-18T21:37:00Z">
        <w:r w:rsidRPr="00887202" w:rsidDel="00CF7133">
          <w:rPr>
            <w:color w:val="auto"/>
            <w:w w:val="100"/>
            <w:sz w:val="22"/>
            <w:szCs w:val="22"/>
          </w:rPr>
          <w:t xml:space="preserve">If the state has a right to have a jury reach a unanimous decision of “not guilty” on the charged offense before voting to convict of a lesser included offense, it may certainly waive that right. Such a waiver apparently was made in </w:t>
        </w:r>
        <w:r w:rsidRPr="00887202" w:rsidDel="00CF7133">
          <w:rPr>
            <w:rStyle w:val="Casename"/>
            <w:color w:val="auto"/>
          </w:rPr>
          <w:t>Kirk v. State</w:t>
        </w:r>
        <w:r w:rsidRPr="00887202" w:rsidDel="00CF7133">
          <w:rPr>
            <w:color w:val="auto"/>
            <w:w w:val="100"/>
            <w:sz w:val="22"/>
            <w:szCs w:val="22"/>
          </w:rPr>
          <w:t xml:space="preserve">, </w:t>
        </w:r>
        <w:r w:rsidRPr="00887202" w:rsidDel="00CF7133">
          <w:rPr>
            <w:rStyle w:val="Casecite"/>
            <w:color w:val="auto"/>
          </w:rPr>
          <w:t>421 S.W.3d 772</w:t>
        </w:r>
        <w:r w:rsidRPr="00887202" w:rsidDel="00CF7133">
          <w:rPr>
            <w:color w:val="auto"/>
            <w:w w:val="100"/>
            <w:sz w:val="22"/>
            <w:szCs w:val="22"/>
          </w:rPr>
          <w:t>, 784–86 (Tex. App.—Fort Worth 2014, pet. ref’d), when the trial court gave an instruction at the state’s behest after the jury had deadlocked, informing them that they could consider lesser offenses.</w:t>
        </w:r>
      </w:moveFrom>
      <w:moveFromRangeEnd w:id="392"/>
    </w:p>
    <w:p w14:paraId="7139AA61" w14:textId="5E8D2507" w:rsidR="002A611A" w:rsidRPr="00887202" w:rsidRDefault="002A611A" w:rsidP="00887202">
      <w:pPr>
        <w:pStyle w:val="para"/>
        <w:spacing w:line="360" w:lineRule="auto"/>
        <w:ind w:firstLine="0"/>
        <w:rPr>
          <w:ins w:id="394" w:author="Emily Johnson-Liu" w:date="2023-01-18T17:09:00Z"/>
          <w:i/>
          <w:iCs/>
          <w:color w:val="auto"/>
          <w:w w:val="100"/>
          <w:sz w:val="22"/>
          <w:szCs w:val="22"/>
        </w:rPr>
      </w:pPr>
      <w:ins w:id="395" w:author="Emily Johnson-Liu" w:date="2023-01-18T17:10:00Z">
        <w:r w:rsidRPr="00887202">
          <w:rPr>
            <w:i/>
            <w:iCs/>
            <w:color w:val="auto"/>
            <w:w w:val="100"/>
            <w:sz w:val="22"/>
            <w:szCs w:val="22"/>
          </w:rPr>
          <w:t>Benefit-of-the-doubt Instruct</w:t>
        </w:r>
      </w:ins>
      <w:ins w:id="396" w:author="Emily Johnson-Liu" w:date="2023-01-18T17:11:00Z">
        <w:r w:rsidRPr="00887202">
          <w:rPr>
            <w:i/>
            <w:iCs/>
            <w:color w:val="auto"/>
            <w:w w:val="100"/>
            <w:sz w:val="22"/>
            <w:szCs w:val="22"/>
          </w:rPr>
          <w:t>ion</w:t>
        </w:r>
      </w:ins>
    </w:p>
    <w:p w14:paraId="3E99AB23" w14:textId="77777777" w:rsidR="002A611A" w:rsidRPr="00887202" w:rsidRDefault="002A611A" w:rsidP="00887202">
      <w:pPr>
        <w:pStyle w:val="para"/>
        <w:spacing w:line="360" w:lineRule="auto"/>
        <w:rPr>
          <w:moveTo w:id="397" w:author="Emily Johnson-Liu" w:date="2023-01-18T17:10:00Z"/>
          <w:color w:val="auto"/>
          <w:w w:val="100"/>
          <w:sz w:val="22"/>
          <w:szCs w:val="22"/>
        </w:rPr>
      </w:pPr>
      <w:moveToRangeStart w:id="398" w:author="Emily Johnson-Liu" w:date="2023-01-18T17:10:00Z" w:name="move124954259"/>
      <w:moveTo w:id="399" w:author="Emily Johnson-Liu" w:date="2023-01-18T17:10:00Z">
        <w:r w:rsidRPr="00887202">
          <w:rPr>
            <w:color w:val="auto"/>
            <w:w w:val="100"/>
            <w:sz w:val="22"/>
            <w:szCs w:val="22"/>
          </w:rPr>
          <w:t>Traditionally, instructions have also included a “benefit-of-the-doubt” instruction along the following lines:</w:t>
        </w:r>
      </w:moveTo>
    </w:p>
    <w:p w14:paraId="28472772" w14:textId="77777777" w:rsidR="002A611A" w:rsidRPr="00887202" w:rsidRDefault="002A611A" w:rsidP="00887202">
      <w:pPr>
        <w:pStyle w:val="Quote"/>
        <w:spacing w:line="360" w:lineRule="auto"/>
        <w:ind w:right="1080"/>
        <w:rPr>
          <w:moveTo w:id="400" w:author="Emily Johnson-Liu" w:date="2023-01-18T17:10:00Z"/>
          <w:spacing w:val="-2"/>
          <w:sz w:val="22"/>
          <w:szCs w:val="22"/>
        </w:rPr>
      </w:pPr>
      <w:moveTo w:id="401" w:author="Emily Johnson-Liu" w:date="2023-01-18T17:10:00Z">
        <w:r w:rsidRPr="00887202">
          <w:rPr>
            <w:spacing w:val="-2"/>
            <w:sz w:val="22"/>
            <w:szCs w:val="22"/>
          </w:rPr>
          <w:t>If you believe from the evidence, beyond a reasonable doubt, that the defendant is guilty of either [</w:t>
        </w:r>
        <w:r w:rsidRPr="00887202">
          <w:rPr>
            <w:i/>
            <w:iCs/>
            <w:sz w:val="22"/>
            <w:szCs w:val="22"/>
          </w:rPr>
          <w:t>the charged offense</w:t>
        </w:r>
        <w:r w:rsidRPr="00887202">
          <w:rPr>
            <w:spacing w:val="-2"/>
            <w:sz w:val="22"/>
            <w:szCs w:val="22"/>
          </w:rPr>
          <w:t>] on the one hand or [</w:t>
        </w:r>
        <w:r w:rsidRPr="00887202">
          <w:rPr>
            <w:i/>
            <w:iCs/>
            <w:sz w:val="22"/>
            <w:szCs w:val="22"/>
          </w:rPr>
          <w:t>the lesser included offense</w:t>
        </w:r>
        <w:r w:rsidRPr="00887202">
          <w:rPr>
            <w:spacing w:val="-2"/>
            <w:sz w:val="22"/>
            <w:szCs w:val="22"/>
          </w:rPr>
          <w:t>] on the other hand, but you have a reasonable doubt as to which of said offenses he is guilty, then you must resolve that doubt in the defendant’s favor and find him guilty of the lesser included offense.</w:t>
        </w:r>
      </w:moveTo>
    </w:p>
    <w:p w14:paraId="3BC12D6F" w14:textId="2B39C503" w:rsidR="00002860" w:rsidRPr="00887202" w:rsidRDefault="00F342D1" w:rsidP="00887202">
      <w:pPr>
        <w:pStyle w:val="para"/>
        <w:spacing w:line="360" w:lineRule="auto"/>
        <w:rPr>
          <w:ins w:id="402" w:author="Emily Johnson-Liu" w:date="2023-01-18T22:00:00Z"/>
          <w:sz w:val="22"/>
          <w:szCs w:val="22"/>
        </w:rPr>
      </w:pPr>
      <w:ins w:id="403" w:author="Emily Johnson-Liu" w:date="2023-01-18T21:58:00Z">
        <w:r w:rsidRPr="00887202">
          <w:rPr>
            <w:color w:val="auto"/>
            <w:w w:val="100"/>
            <w:sz w:val="22"/>
            <w:szCs w:val="22"/>
          </w:rPr>
          <w:t xml:space="preserve">In </w:t>
        </w:r>
        <w:r w:rsidR="007D513A" w:rsidRPr="00887202">
          <w:rPr>
            <w:color w:val="auto"/>
            <w:w w:val="100"/>
            <w:sz w:val="22"/>
            <w:szCs w:val="22"/>
          </w:rPr>
          <w:t>18</w:t>
        </w:r>
      </w:ins>
      <w:ins w:id="404" w:author="Emily Johnson-Liu" w:date="2023-01-18T21:59:00Z">
        <w:r w:rsidR="007D513A" w:rsidRPr="00887202">
          <w:rPr>
            <w:color w:val="auto"/>
            <w:w w:val="100"/>
            <w:sz w:val="22"/>
            <w:szCs w:val="22"/>
          </w:rPr>
          <w:t>83, the predecessor of the court of criminal appeals explained, “</w:t>
        </w:r>
      </w:ins>
      <w:ins w:id="405" w:author="Emily Johnson-Liu" w:date="2023-01-18T22:00:00Z">
        <w:r w:rsidR="00002860" w:rsidRPr="00887202">
          <w:rPr>
            <w:sz w:val="22"/>
            <w:szCs w:val="22"/>
          </w:rPr>
          <w:t xml:space="preserve">Where an offense consists of different degrees, a charge giving the defendant the benefit of a reasonable doubt between the degrees would be proper, and it would be error ordinarily in such case to refuse such a charge when requested.” </w:t>
        </w:r>
        <w:r w:rsidR="00002860" w:rsidRPr="00887202">
          <w:rPr>
            <w:i/>
            <w:iCs/>
            <w:sz w:val="22"/>
            <w:szCs w:val="22"/>
          </w:rPr>
          <w:t>McCall v. State</w:t>
        </w:r>
        <w:r w:rsidR="00002860" w:rsidRPr="00887202">
          <w:rPr>
            <w:sz w:val="22"/>
            <w:szCs w:val="22"/>
          </w:rPr>
          <w:t>, 1883 WL 8927, at *7 (Tex. App. 1883)</w:t>
        </w:r>
        <w:r w:rsidR="0025020E" w:rsidRPr="00887202">
          <w:rPr>
            <w:sz w:val="22"/>
            <w:szCs w:val="22"/>
          </w:rPr>
          <w:t xml:space="preserve">. </w:t>
        </w:r>
      </w:ins>
    </w:p>
    <w:p w14:paraId="4CC11010" w14:textId="7311AFBC" w:rsidR="002A611A" w:rsidRPr="00887202" w:rsidDel="00C2386D" w:rsidRDefault="002A611A" w:rsidP="00887202">
      <w:pPr>
        <w:pStyle w:val="para"/>
        <w:spacing w:line="360" w:lineRule="auto"/>
        <w:ind w:firstLine="0"/>
        <w:rPr>
          <w:del w:id="406" w:author="Emily Johnson-Liu" w:date="2023-01-18T22:01:00Z"/>
          <w:moveTo w:id="407" w:author="Emily Johnson-Liu" w:date="2023-01-18T17:10:00Z"/>
          <w:color w:val="auto"/>
          <w:w w:val="100"/>
          <w:sz w:val="22"/>
          <w:szCs w:val="22"/>
        </w:rPr>
      </w:pPr>
      <w:moveTo w:id="408" w:author="Emily Johnson-Liu" w:date="2023-01-18T17:10:00Z">
        <w:del w:id="409" w:author="Emily Johnson-Liu" w:date="2023-01-18T22:01:00Z">
          <w:r w:rsidRPr="00887202" w:rsidDel="00C2386D">
            <w:rPr>
              <w:color w:val="auto"/>
              <w:w w:val="100"/>
              <w:sz w:val="22"/>
              <w:szCs w:val="22"/>
            </w:rPr>
            <w:delText xml:space="preserve">In </w:delText>
          </w:r>
          <w:r w:rsidRPr="00887202" w:rsidDel="00C2386D">
            <w:rPr>
              <w:rStyle w:val="Casename"/>
              <w:color w:val="auto"/>
            </w:rPr>
            <w:delText>Boyett</w:delText>
          </w:r>
          <w:r w:rsidRPr="00887202" w:rsidDel="00C2386D">
            <w:rPr>
              <w:color w:val="auto"/>
              <w:w w:val="100"/>
              <w:sz w:val="22"/>
              <w:szCs w:val="22"/>
            </w:rPr>
            <w:delText xml:space="preserve">, the defendant complained because the instruction did not explicitly instruct the jury that it had to “acquit” him of the greater offense before considering his guilt of any lesser offense. The court suggested that the instruction should have told the jurors that if they had a reasonable doubt about whether a defendant was guilty of the greater offense “they should acquit [the defendant] and proceed to consider whether [he] was guilty” of the lesser offense. </w:delText>
          </w:r>
          <w:r w:rsidRPr="00887202" w:rsidDel="00C2386D">
            <w:rPr>
              <w:rStyle w:val="Casename"/>
              <w:color w:val="auto"/>
            </w:rPr>
            <w:delText>Boyett</w:delText>
          </w:r>
          <w:r w:rsidRPr="00887202" w:rsidDel="00C2386D">
            <w:rPr>
              <w:color w:val="auto"/>
              <w:w w:val="100"/>
              <w:sz w:val="22"/>
              <w:szCs w:val="22"/>
            </w:rPr>
            <w:delText xml:space="preserve">, </w:delText>
          </w:r>
          <w:r w:rsidRPr="00887202" w:rsidDel="00C2386D">
            <w:rPr>
              <w:rStyle w:val="Casecite"/>
              <w:color w:val="auto"/>
            </w:rPr>
            <w:delText>692 S.W.2d at 515</w:delText>
          </w:r>
          <w:r w:rsidRPr="00887202" w:rsidDel="00C2386D">
            <w:rPr>
              <w:color w:val="auto"/>
              <w:w w:val="100"/>
              <w:sz w:val="22"/>
              <w:szCs w:val="22"/>
            </w:rPr>
            <w:delText>.</w:delText>
          </w:r>
        </w:del>
      </w:moveTo>
    </w:p>
    <w:p w14:paraId="259212E0" w14:textId="5CDAFD06" w:rsidR="002A611A" w:rsidRPr="00887202" w:rsidDel="00C2386D" w:rsidRDefault="002A611A" w:rsidP="00887202">
      <w:pPr>
        <w:pStyle w:val="para"/>
        <w:spacing w:line="360" w:lineRule="auto"/>
        <w:rPr>
          <w:del w:id="410" w:author="Emily Johnson-Liu" w:date="2023-01-18T22:01:00Z"/>
          <w:moveTo w:id="411" w:author="Emily Johnson-Liu" w:date="2023-01-18T17:10:00Z"/>
          <w:color w:val="auto"/>
          <w:w w:val="100"/>
          <w:sz w:val="22"/>
          <w:szCs w:val="22"/>
        </w:rPr>
      </w:pPr>
      <w:moveTo w:id="412" w:author="Emily Johnson-Liu" w:date="2023-01-18T17:10:00Z">
        <w:del w:id="413" w:author="Emily Johnson-Liu" w:date="2023-01-18T22:01:00Z">
          <w:r w:rsidRPr="00887202" w:rsidDel="00C2386D">
            <w:rPr>
              <w:color w:val="auto"/>
              <w:w w:val="100"/>
              <w:sz w:val="22"/>
              <w:szCs w:val="22"/>
            </w:rPr>
            <w:delText xml:space="preserve"> The court ventured that the instruction given might be reversible error if a defendant objected to it, but declined to find fundamental error. </w:delText>
          </w:r>
        </w:del>
      </w:moveTo>
    </w:p>
    <w:p w14:paraId="6FEAE5C7" w14:textId="4596F9FB" w:rsidR="002A611A" w:rsidRPr="00887202" w:rsidRDefault="002A611A" w:rsidP="00887202">
      <w:pPr>
        <w:pStyle w:val="para"/>
        <w:spacing w:line="360" w:lineRule="auto"/>
        <w:rPr>
          <w:ins w:id="414" w:author="Emily Johnson-Liu" w:date="2023-01-18T17:18:00Z"/>
          <w:color w:val="auto"/>
          <w:w w:val="100"/>
          <w:sz w:val="22"/>
          <w:szCs w:val="22"/>
        </w:rPr>
      </w:pPr>
      <w:moveTo w:id="415" w:author="Emily Johnson-Liu" w:date="2023-01-18T17:10:00Z">
        <w:r w:rsidRPr="00887202">
          <w:rPr>
            <w:color w:val="auto"/>
            <w:w w:val="100"/>
            <w:sz w:val="22"/>
            <w:szCs w:val="22"/>
          </w:rPr>
          <w:t xml:space="preserve">In </w:t>
        </w:r>
        <w:r w:rsidRPr="00887202">
          <w:rPr>
            <w:rStyle w:val="Casename"/>
            <w:color w:val="auto"/>
          </w:rPr>
          <w:t>Barrios</w:t>
        </w:r>
        <w:r w:rsidRPr="00887202">
          <w:rPr>
            <w:color w:val="auto"/>
            <w:w w:val="100"/>
            <w:sz w:val="22"/>
            <w:szCs w:val="22"/>
          </w:rPr>
          <w:t xml:space="preserve">, </w:t>
        </w:r>
        <w:del w:id="416" w:author="Emily Johnson-Liu" w:date="2023-01-18T22:02:00Z">
          <w:r w:rsidRPr="00887202" w:rsidDel="00D45048">
            <w:rPr>
              <w:color w:val="auto"/>
              <w:w w:val="100"/>
              <w:sz w:val="22"/>
              <w:szCs w:val="22"/>
            </w:rPr>
            <w:delText xml:space="preserve">by contrast, the defendant complained of the exact opposite. The instruction there did use the word </w:delText>
          </w:r>
          <w:r w:rsidRPr="00887202" w:rsidDel="00D45048">
            <w:rPr>
              <w:rStyle w:val="Italic"/>
              <w:color w:val="auto"/>
              <w:w w:val="100"/>
              <w:sz w:val="22"/>
              <w:szCs w:val="22"/>
            </w:rPr>
            <w:delText>acquit</w:delText>
          </w:r>
          <w:r w:rsidRPr="00887202" w:rsidDel="00D45048">
            <w:rPr>
              <w:color w:val="auto"/>
              <w:w w:val="100"/>
              <w:sz w:val="22"/>
              <w:szCs w:val="22"/>
            </w:rPr>
            <w:delText xml:space="preserve">, but </w:delText>
          </w:r>
        </w:del>
        <w:r w:rsidRPr="00887202">
          <w:rPr>
            <w:color w:val="auto"/>
            <w:w w:val="100"/>
            <w:sz w:val="22"/>
            <w:szCs w:val="22"/>
          </w:rPr>
          <w:t xml:space="preserve">the defendant argued that </w:t>
        </w:r>
        <w:del w:id="417" w:author="Emily Johnson-Liu" w:date="2023-01-18T22:02:00Z">
          <w:r w:rsidRPr="00887202" w:rsidDel="00A22F78">
            <w:rPr>
              <w:color w:val="auto"/>
              <w:w w:val="100"/>
              <w:sz w:val="22"/>
              <w:szCs w:val="22"/>
            </w:rPr>
            <w:delText>the</w:delText>
          </w:r>
        </w:del>
      </w:moveTo>
      <w:ins w:id="418" w:author="Emily Johnson-Liu" w:date="2023-01-18T22:02:00Z">
        <w:r w:rsidR="00A22F78" w:rsidRPr="00887202">
          <w:rPr>
            <w:color w:val="auto"/>
            <w:w w:val="100"/>
            <w:sz w:val="22"/>
            <w:szCs w:val="22"/>
          </w:rPr>
          <w:t>an acquit-first</w:t>
        </w:r>
      </w:ins>
      <w:moveTo w:id="419" w:author="Emily Johnson-Liu" w:date="2023-01-18T17:10:00Z">
        <w:r w:rsidRPr="00887202">
          <w:rPr>
            <w:color w:val="auto"/>
            <w:w w:val="100"/>
            <w:sz w:val="22"/>
            <w:szCs w:val="22"/>
          </w:rPr>
          <w:t xml:space="preserve"> instruction was inconsistent with the “benefit-of-the-doubt” instruction</w:t>
        </w:r>
        <w:del w:id="420" w:author="Emily Johnson-Liu" w:date="2023-01-18T22:03:00Z">
          <w:r w:rsidRPr="00887202" w:rsidDel="00871874">
            <w:rPr>
              <w:color w:val="auto"/>
              <w:w w:val="100"/>
              <w:sz w:val="22"/>
              <w:szCs w:val="22"/>
            </w:rPr>
            <w:delText>—that if the jury believed he was guilty of either the greater or the lesser offense, but had a reasonable doubt about which offense he was guilty of, it should “resolve that doubt in the defendant’s favor, and find him guilty” of the lesser offense</w:delText>
          </w:r>
        </w:del>
        <w:r w:rsidRPr="00887202">
          <w:rPr>
            <w:color w:val="auto"/>
            <w:w w:val="100"/>
            <w:sz w:val="22"/>
            <w:szCs w:val="22"/>
          </w:rPr>
          <w:t xml:space="preserve">. By requiring an acquittal of the greater offense </w:t>
        </w:r>
        <w:r w:rsidRPr="00887202">
          <w:rPr>
            <w:color w:val="auto"/>
            <w:w w:val="100"/>
            <w:sz w:val="22"/>
            <w:szCs w:val="22"/>
          </w:rPr>
          <w:lastRenderedPageBreak/>
          <w:t xml:space="preserve">before the jury could consider his guilt of the lesser offense, he pointed out, </w:t>
        </w:r>
      </w:moveTo>
      <w:ins w:id="421" w:author="Emily Johnson-Liu" w:date="2023-01-18T22:08:00Z">
        <w:r w:rsidR="00644835" w:rsidRPr="00887202">
          <w:rPr>
            <w:color w:val="auto"/>
            <w:w w:val="100"/>
            <w:sz w:val="22"/>
            <w:szCs w:val="22"/>
          </w:rPr>
          <w:t xml:space="preserve">the disposition of </w:t>
        </w:r>
      </w:ins>
      <w:ins w:id="422" w:author="Emily Johnson-Liu" w:date="2023-01-18T22:09:00Z">
        <w:r w:rsidR="00644835" w:rsidRPr="00887202">
          <w:rPr>
            <w:color w:val="auto"/>
            <w:w w:val="100"/>
            <w:sz w:val="22"/>
            <w:szCs w:val="22"/>
          </w:rPr>
          <w:t xml:space="preserve">the greater offense </w:t>
        </w:r>
      </w:ins>
      <w:ins w:id="423" w:author="Emily Johnson-Liu" w:date="2023-01-19T09:34:00Z">
        <w:r w:rsidR="0007239F" w:rsidRPr="00887202">
          <w:rPr>
            <w:color w:val="auto"/>
            <w:w w:val="100"/>
            <w:sz w:val="22"/>
            <w:szCs w:val="22"/>
          </w:rPr>
          <w:t>would</w:t>
        </w:r>
      </w:ins>
      <w:ins w:id="424" w:author="Emily Johnson-Liu" w:date="2023-01-18T22:09:00Z">
        <w:r w:rsidR="00644835" w:rsidRPr="00887202">
          <w:rPr>
            <w:color w:val="auto"/>
            <w:w w:val="100"/>
            <w:sz w:val="22"/>
            <w:szCs w:val="22"/>
          </w:rPr>
          <w:t xml:space="preserve"> already </w:t>
        </w:r>
      </w:ins>
      <w:ins w:id="425" w:author="Emily Johnson-Liu" w:date="2023-01-19T09:34:00Z">
        <w:r w:rsidR="0007239F" w:rsidRPr="00887202">
          <w:rPr>
            <w:color w:val="auto"/>
            <w:w w:val="100"/>
            <w:sz w:val="22"/>
            <w:szCs w:val="22"/>
          </w:rPr>
          <w:t xml:space="preserve">have </w:t>
        </w:r>
      </w:ins>
      <w:ins w:id="426" w:author="Emily Johnson-Liu" w:date="2023-01-18T22:09:00Z">
        <w:r w:rsidR="00644835" w:rsidRPr="00887202">
          <w:rPr>
            <w:color w:val="auto"/>
            <w:w w:val="100"/>
            <w:sz w:val="22"/>
            <w:szCs w:val="22"/>
          </w:rPr>
          <w:t>been decided upon and thus there is no</w:t>
        </w:r>
      </w:ins>
      <w:ins w:id="427" w:author="Emily Johnson-Liu" w:date="2023-01-18T22:10:00Z">
        <w:r w:rsidR="00B57C13" w:rsidRPr="00887202">
          <w:rPr>
            <w:color w:val="auto"/>
            <w:w w:val="100"/>
            <w:sz w:val="22"/>
            <w:szCs w:val="22"/>
          </w:rPr>
          <w:t xml:space="preserve">thing to compare the lesser-included offense to </w:t>
        </w:r>
      </w:ins>
      <w:ins w:id="428" w:author="Emily Johnson-Liu" w:date="2023-01-19T09:34:00Z">
        <w:r w:rsidR="0007239F" w:rsidRPr="00887202">
          <w:rPr>
            <w:color w:val="auto"/>
            <w:w w:val="100"/>
            <w:sz w:val="22"/>
            <w:szCs w:val="22"/>
          </w:rPr>
          <w:t>by the time the jury reaches</w:t>
        </w:r>
      </w:ins>
      <w:ins w:id="429" w:author="Emily Johnson-Liu" w:date="2023-01-18T22:11:00Z">
        <w:r w:rsidR="0058298A" w:rsidRPr="00887202">
          <w:rPr>
            <w:color w:val="auto"/>
            <w:w w:val="100"/>
            <w:sz w:val="22"/>
            <w:szCs w:val="22"/>
          </w:rPr>
          <w:t xml:space="preserve"> the benefit-of-the-doubt instruction, rendering it </w:t>
        </w:r>
      </w:ins>
      <w:moveTo w:id="430" w:author="Emily Johnson-Liu" w:date="2023-01-18T17:10:00Z">
        <w:del w:id="431" w:author="Emily Johnson-Liu" w:date="2023-01-18T22:11:00Z">
          <w:r w:rsidRPr="00887202" w:rsidDel="0058298A">
            <w:rPr>
              <w:color w:val="auto"/>
              <w:w w:val="100"/>
              <w:sz w:val="22"/>
              <w:szCs w:val="22"/>
            </w:rPr>
            <w:delText xml:space="preserve">the benefit-of-the-doubt instruction would be </w:delText>
          </w:r>
        </w:del>
        <w:r w:rsidRPr="00887202">
          <w:rPr>
            <w:color w:val="auto"/>
            <w:w w:val="100"/>
            <w:sz w:val="22"/>
            <w:szCs w:val="22"/>
          </w:rPr>
          <w:t xml:space="preserve">superfluous. </w:t>
        </w:r>
        <w:r w:rsidRPr="00887202">
          <w:rPr>
            <w:rStyle w:val="Casename"/>
            <w:color w:val="auto"/>
          </w:rPr>
          <w:t>Barrios</w:t>
        </w:r>
        <w:r w:rsidRPr="00887202">
          <w:rPr>
            <w:color w:val="auto"/>
            <w:w w:val="100"/>
            <w:sz w:val="22"/>
            <w:szCs w:val="22"/>
          </w:rPr>
          <w:t xml:space="preserve">, </w:t>
        </w:r>
        <w:r w:rsidRPr="00887202">
          <w:rPr>
            <w:rStyle w:val="Casecite"/>
            <w:color w:val="auto"/>
          </w:rPr>
          <w:t>283 S.W.3d at 352</w:t>
        </w:r>
        <w:r w:rsidRPr="00887202">
          <w:rPr>
            <w:color w:val="auto"/>
            <w:w w:val="100"/>
            <w:sz w:val="22"/>
            <w:szCs w:val="22"/>
          </w:rPr>
          <w:t>.</w:t>
        </w:r>
      </w:moveTo>
    </w:p>
    <w:p w14:paraId="11B13AC6" w14:textId="7E174C73" w:rsidR="003E3F25" w:rsidRPr="00887202" w:rsidDel="00D137D0" w:rsidRDefault="003E3F25" w:rsidP="00887202">
      <w:pPr>
        <w:pStyle w:val="para"/>
        <w:spacing w:line="360" w:lineRule="auto"/>
        <w:ind w:firstLine="0"/>
        <w:rPr>
          <w:del w:id="432" w:author="Emily Johnson-Liu" w:date="2023-01-18T21:49:00Z"/>
          <w:moveTo w:id="433" w:author="Emily Johnson-Liu" w:date="2023-01-18T17:10:00Z"/>
          <w:color w:val="auto"/>
          <w:w w:val="100"/>
          <w:sz w:val="22"/>
          <w:szCs w:val="22"/>
        </w:rPr>
      </w:pPr>
    </w:p>
    <w:moveToRangeEnd w:id="398"/>
    <w:p w14:paraId="1E83A20F" w14:textId="4B75CBD0" w:rsidR="002A611A" w:rsidRPr="00887202" w:rsidRDefault="000A1EEF" w:rsidP="00887202">
      <w:pPr>
        <w:pStyle w:val="para"/>
        <w:spacing w:line="360" w:lineRule="auto"/>
        <w:rPr>
          <w:ins w:id="434" w:author="Emily Johnson-Liu" w:date="2023-05-22T09:41:00Z"/>
          <w:color w:val="auto"/>
          <w:w w:val="100"/>
          <w:sz w:val="22"/>
          <w:szCs w:val="22"/>
        </w:rPr>
      </w:pPr>
      <w:ins w:id="435" w:author="Emily Johnson-Liu" w:date="2023-01-18T21:51:00Z">
        <w:r w:rsidRPr="00887202">
          <w:rPr>
            <w:i/>
            <w:iCs/>
            <w:color w:val="auto"/>
            <w:w w:val="100"/>
            <w:sz w:val="22"/>
            <w:szCs w:val="22"/>
          </w:rPr>
          <w:t>Barrios</w:t>
        </w:r>
        <w:r w:rsidRPr="00887202">
          <w:rPr>
            <w:color w:val="auto"/>
            <w:w w:val="100"/>
            <w:sz w:val="22"/>
            <w:szCs w:val="22"/>
          </w:rPr>
          <w:t xml:space="preserve"> </w:t>
        </w:r>
      </w:ins>
      <w:ins w:id="436" w:author="Emily Johnson-Liu" w:date="2023-01-18T22:12:00Z">
        <w:r w:rsidR="00C07366" w:rsidRPr="00887202">
          <w:rPr>
            <w:color w:val="auto"/>
            <w:w w:val="100"/>
            <w:sz w:val="22"/>
            <w:szCs w:val="22"/>
          </w:rPr>
          <w:t>found meaning</w:t>
        </w:r>
        <w:r w:rsidR="00B27B89" w:rsidRPr="00887202">
          <w:rPr>
            <w:color w:val="auto"/>
            <w:w w:val="100"/>
            <w:sz w:val="22"/>
            <w:szCs w:val="22"/>
          </w:rPr>
          <w:t xml:space="preserve"> in the instruction </w:t>
        </w:r>
      </w:ins>
      <w:ins w:id="437" w:author="Emily Johnson-Liu" w:date="2023-01-18T22:13:00Z">
        <w:r w:rsidR="00B27B89" w:rsidRPr="00887202">
          <w:rPr>
            <w:color w:val="auto"/>
            <w:w w:val="100"/>
            <w:sz w:val="22"/>
            <w:szCs w:val="22"/>
          </w:rPr>
          <w:t>given that the jury would hear the entire charge before deliberating</w:t>
        </w:r>
      </w:ins>
      <w:ins w:id="438" w:author="Emily Johnson-Liu" w:date="2023-01-19T09:35:00Z">
        <w:r w:rsidR="00F573FD" w:rsidRPr="00887202">
          <w:rPr>
            <w:color w:val="auto"/>
            <w:w w:val="100"/>
            <w:sz w:val="22"/>
            <w:szCs w:val="22"/>
          </w:rPr>
          <w:t>,</w:t>
        </w:r>
      </w:ins>
      <w:ins w:id="439" w:author="Emily Johnson-Liu" w:date="2023-01-18T22:13:00Z">
        <w:r w:rsidR="00B27B89" w:rsidRPr="00887202">
          <w:rPr>
            <w:color w:val="auto"/>
            <w:w w:val="100"/>
            <w:sz w:val="22"/>
            <w:szCs w:val="22"/>
          </w:rPr>
          <w:t xml:space="preserve"> </w:t>
        </w:r>
      </w:ins>
      <w:ins w:id="440" w:author="Emily Johnson-Liu" w:date="2023-01-19T09:34:00Z">
        <w:r w:rsidR="00F573FD" w:rsidRPr="00887202">
          <w:rPr>
            <w:color w:val="auto"/>
            <w:w w:val="100"/>
            <w:sz w:val="22"/>
            <w:szCs w:val="22"/>
          </w:rPr>
          <w:t>but it also suggested</w:t>
        </w:r>
      </w:ins>
      <w:ins w:id="441" w:author="Emily Johnson-Liu" w:date="2023-01-18T22:15:00Z">
        <w:r w:rsidR="0060605C" w:rsidRPr="00887202">
          <w:rPr>
            <w:color w:val="auto"/>
            <w:w w:val="100"/>
            <w:sz w:val="22"/>
            <w:szCs w:val="22"/>
          </w:rPr>
          <w:t xml:space="preserve"> </w:t>
        </w:r>
      </w:ins>
      <w:ins w:id="442" w:author="Emily Johnson-Liu" w:date="2023-01-18T22:13:00Z">
        <w:r w:rsidR="0097600A" w:rsidRPr="00887202">
          <w:rPr>
            <w:color w:val="auto"/>
            <w:w w:val="100"/>
            <w:sz w:val="22"/>
            <w:szCs w:val="22"/>
          </w:rPr>
          <w:t xml:space="preserve">that </w:t>
        </w:r>
      </w:ins>
      <w:ins w:id="443" w:author="Emily Johnson-Liu" w:date="2023-01-19T09:35:00Z">
        <w:r w:rsidR="00F573FD" w:rsidRPr="00887202">
          <w:rPr>
            <w:color w:val="auto"/>
            <w:w w:val="100"/>
            <w:sz w:val="22"/>
            <w:szCs w:val="22"/>
          </w:rPr>
          <w:t>it would have</w:t>
        </w:r>
      </w:ins>
      <w:ins w:id="444" w:author="Emily Johnson-Liu" w:date="2023-01-18T22:13:00Z">
        <w:r w:rsidR="0097600A" w:rsidRPr="00887202">
          <w:rPr>
            <w:color w:val="auto"/>
            <w:w w:val="100"/>
            <w:sz w:val="22"/>
            <w:szCs w:val="22"/>
          </w:rPr>
          <w:t xml:space="preserve"> </w:t>
        </w:r>
      </w:ins>
      <w:ins w:id="445" w:author="Emily Johnson-Liu" w:date="2023-01-18T22:14:00Z">
        <w:r w:rsidR="006126C7" w:rsidRPr="00887202">
          <w:rPr>
            <w:color w:val="auto"/>
            <w:w w:val="100"/>
            <w:sz w:val="22"/>
            <w:szCs w:val="22"/>
          </w:rPr>
          <w:t xml:space="preserve">even more meaning </w:t>
        </w:r>
        <w:r w:rsidR="00230B79" w:rsidRPr="00887202">
          <w:rPr>
            <w:color w:val="auto"/>
            <w:w w:val="100"/>
            <w:sz w:val="22"/>
            <w:szCs w:val="22"/>
          </w:rPr>
          <w:t>under a reasonable efforts approach.</w:t>
        </w:r>
      </w:ins>
      <w:ins w:id="446" w:author="Emily Johnson-Liu" w:date="2023-01-18T21:51:00Z">
        <w:r w:rsidR="00F02C48" w:rsidRPr="00887202">
          <w:rPr>
            <w:color w:val="auto"/>
            <w:w w:val="100"/>
            <w:sz w:val="22"/>
            <w:szCs w:val="22"/>
          </w:rPr>
          <w:t xml:space="preserve"> </w:t>
        </w:r>
      </w:ins>
      <w:ins w:id="447" w:author="Emily Johnson-Liu" w:date="2023-01-18T22:15:00Z">
        <w:r w:rsidR="007E73EC" w:rsidRPr="00887202">
          <w:rPr>
            <w:color w:val="auto"/>
            <w:w w:val="100"/>
            <w:sz w:val="22"/>
            <w:szCs w:val="22"/>
          </w:rPr>
          <w:t xml:space="preserve">Now that </w:t>
        </w:r>
        <w:r w:rsidR="007E73EC" w:rsidRPr="00887202">
          <w:rPr>
            <w:i/>
            <w:iCs/>
            <w:color w:val="auto"/>
            <w:w w:val="100"/>
            <w:sz w:val="22"/>
            <w:szCs w:val="22"/>
          </w:rPr>
          <w:t>Sandoval</w:t>
        </w:r>
        <w:r w:rsidR="007E73EC" w:rsidRPr="00887202">
          <w:rPr>
            <w:color w:val="auto"/>
            <w:w w:val="100"/>
            <w:sz w:val="22"/>
            <w:szCs w:val="22"/>
          </w:rPr>
          <w:t xml:space="preserve"> has disavowed </w:t>
        </w:r>
      </w:ins>
      <w:ins w:id="448" w:author="Emily Johnson-Liu" w:date="2023-01-19T09:35:00Z">
        <w:r w:rsidR="001360A3" w:rsidRPr="00887202">
          <w:rPr>
            <w:color w:val="auto"/>
            <w:w w:val="100"/>
            <w:sz w:val="22"/>
            <w:szCs w:val="22"/>
          </w:rPr>
          <w:t>that approach</w:t>
        </w:r>
      </w:ins>
      <w:ins w:id="449" w:author="Emily Johnson-Liu" w:date="2023-01-18T22:16:00Z">
        <w:r w:rsidR="007E73EC" w:rsidRPr="00887202">
          <w:rPr>
            <w:color w:val="auto"/>
            <w:w w:val="100"/>
            <w:sz w:val="22"/>
            <w:szCs w:val="22"/>
          </w:rPr>
          <w:t xml:space="preserve">, </w:t>
        </w:r>
        <w:r w:rsidR="00327D8F" w:rsidRPr="00887202">
          <w:rPr>
            <w:color w:val="auto"/>
            <w:w w:val="100"/>
            <w:sz w:val="22"/>
            <w:szCs w:val="22"/>
          </w:rPr>
          <w:t xml:space="preserve">it is unclear how the court will view the benefit-of-the-doubt instruction. </w:t>
        </w:r>
      </w:ins>
      <w:ins w:id="450" w:author="Emily Johnson-Liu" w:date="2023-05-22T09:43:00Z">
        <w:r w:rsidR="004644C0" w:rsidRPr="00887202">
          <w:rPr>
            <w:color w:val="auto"/>
            <w:w w:val="100"/>
            <w:sz w:val="22"/>
            <w:szCs w:val="22"/>
          </w:rPr>
          <w:t>Several</w:t>
        </w:r>
      </w:ins>
      <w:ins w:id="451" w:author="Emily Johnson-Liu" w:date="2023-05-22T09:45:00Z">
        <w:r w:rsidR="0027311B" w:rsidRPr="00887202">
          <w:rPr>
            <w:color w:val="auto"/>
            <w:w w:val="100"/>
            <w:sz w:val="22"/>
            <w:szCs w:val="22"/>
          </w:rPr>
          <w:t xml:space="preserve"> Committee members believed it reintroduced </w:t>
        </w:r>
      </w:ins>
      <w:ins w:id="452" w:author="Emily Johnson-Liu" w:date="2023-05-22T09:46:00Z">
        <w:r w:rsidR="00A60814" w:rsidRPr="00887202">
          <w:rPr>
            <w:color w:val="auto"/>
            <w:w w:val="100"/>
            <w:sz w:val="22"/>
            <w:szCs w:val="22"/>
          </w:rPr>
          <w:t xml:space="preserve">the </w:t>
        </w:r>
      </w:ins>
      <w:ins w:id="453" w:author="Emily Johnson-Liu" w:date="2023-05-22T09:45:00Z">
        <w:r w:rsidR="0027311B" w:rsidRPr="00887202">
          <w:rPr>
            <w:color w:val="auto"/>
            <w:w w:val="100"/>
            <w:sz w:val="22"/>
            <w:szCs w:val="22"/>
          </w:rPr>
          <w:t xml:space="preserve">reasonable efforts </w:t>
        </w:r>
      </w:ins>
      <w:ins w:id="454" w:author="Emily Johnson-Liu" w:date="2023-05-22T09:46:00Z">
        <w:r w:rsidR="00A60814" w:rsidRPr="00887202">
          <w:rPr>
            <w:color w:val="auto"/>
            <w:w w:val="100"/>
            <w:sz w:val="22"/>
            <w:szCs w:val="22"/>
          </w:rPr>
          <w:t>id</w:t>
        </w:r>
      </w:ins>
      <w:ins w:id="455" w:author="Emily Johnson-Liu" w:date="2023-05-22T09:47:00Z">
        <w:r w:rsidR="00A60814" w:rsidRPr="00887202">
          <w:rPr>
            <w:color w:val="auto"/>
            <w:w w:val="100"/>
            <w:sz w:val="22"/>
            <w:szCs w:val="22"/>
          </w:rPr>
          <w:t xml:space="preserve">ea </w:t>
        </w:r>
      </w:ins>
      <w:ins w:id="456" w:author="Emily Johnson-Liu" w:date="2023-05-22T09:45:00Z">
        <w:r w:rsidR="008C5D41" w:rsidRPr="00887202">
          <w:rPr>
            <w:color w:val="auto"/>
            <w:w w:val="100"/>
            <w:sz w:val="22"/>
            <w:szCs w:val="22"/>
          </w:rPr>
          <w:t>in a different form</w:t>
        </w:r>
      </w:ins>
      <w:ins w:id="457" w:author="Emily Johnson-Liu" w:date="2023-05-22T09:47:00Z">
        <w:r w:rsidR="00A60814" w:rsidRPr="00887202">
          <w:rPr>
            <w:color w:val="auto"/>
            <w:w w:val="100"/>
            <w:sz w:val="22"/>
            <w:szCs w:val="22"/>
          </w:rPr>
          <w:t xml:space="preserve">. </w:t>
        </w:r>
      </w:ins>
      <w:ins w:id="458" w:author="Emily Johnson-Liu" w:date="2023-05-22T09:51:00Z">
        <w:r w:rsidR="00267700" w:rsidRPr="00887202">
          <w:rPr>
            <w:color w:val="auto"/>
            <w:w w:val="100"/>
            <w:sz w:val="22"/>
            <w:szCs w:val="22"/>
          </w:rPr>
          <w:t>The invitation</w:t>
        </w:r>
      </w:ins>
      <w:ins w:id="459" w:author="Emily Johnson-Liu" w:date="2023-05-22T09:48:00Z">
        <w:r w:rsidR="00B13EA1" w:rsidRPr="00887202">
          <w:rPr>
            <w:color w:val="auto"/>
            <w:w w:val="100"/>
            <w:sz w:val="22"/>
            <w:szCs w:val="22"/>
          </w:rPr>
          <w:t xml:space="preserve"> to </w:t>
        </w:r>
      </w:ins>
      <w:ins w:id="460" w:author="Emily Johnson-Liu" w:date="2023-05-22T10:56:00Z">
        <w:r w:rsidR="00DB735A" w:rsidRPr="00887202">
          <w:rPr>
            <w:color w:val="auto"/>
            <w:w w:val="100"/>
            <w:sz w:val="22"/>
            <w:szCs w:val="22"/>
          </w:rPr>
          <w:t>opt for</w:t>
        </w:r>
      </w:ins>
      <w:ins w:id="461" w:author="Emily Johnson-Liu" w:date="2023-05-22T09:50:00Z">
        <w:r w:rsidR="00FA332B" w:rsidRPr="00887202">
          <w:rPr>
            <w:color w:val="auto"/>
            <w:w w:val="100"/>
            <w:sz w:val="22"/>
            <w:szCs w:val="22"/>
          </w:rPr>
          <w:t xml:space="preserve"> the lesser </w:t>
        </w:r>
      </w:ins>
      <w:ins w:id="462" w:author="Emily Johnson-Liu" w:date="2023-05-22T10:56:00Z">
        <w:r w:rsidR="00DB735A" w:rsidRPr="00887202">
          <w:rPr>
            <w:color w:val="auto"/>
            <w:w w:val="100"/>
            <w:sz w:val="22"/>
            <w:szCs w:val="22"/>
          </w:rPr>
          <w:t xml:space="preserve">in case of doubt </w:t>
        </w:r>
      </w:ins>
      <w:ins w:id="463" w:author="Emily Johnson-Liu" w:date="2023-05-22T09:51:00Z">
        <w:r w:rsidR="00D83F1B" w:rsidRPr="00887202">
          <w:rPr>
            <w:color w:val="auto"/>
            <w:w w:val="100"/>
            <w:sz w:val="22"/>
            <w:szCs w:val="22"/>
          </w:rPr>
          <w:t xml:space="preserve">might obfuscate that jurors </w:t>
        </w:r>
      </w:ins>
      <w:ins w:id="464" w:author="Emily Johnson-Liu" w:date="2023-05-22T13:40:00Z">
        <w:r w:rsidR="006D1BCB" w:rsidRPr="00887202">
          <w:rPr>
            <w:color w:val="auto"/>
            <w:w w:val="100"/>
            <w:sz w:val="22"/>
            <w:szCs w:val="22"/>
          </w:rPr>
          <w:t xml:space="preserve">must </w:t>
        </w:r>
      </w:ins>
      <w:ins w:id="465" w:author="Emily Johnson-Liu" w:date="2023-05-22T09:52:00Z">
        <w:r w:rsidR="008F7EAF" w:rsidRPr="00887202">
          <w:rPr>
            <w:color w:val="auto"/>
            <w:w w:val="100"/>
            <w:sz w:val="22"/>
            <w:szCs w:val="22"/>
          </w:rPr>
          <w:t xml:space="preserve">first </w:t>
        </w:r>
        <w:r w:rsidR="00D83F1B" w:rsidRPr="00887202">
          <w:rPr>
            <w:color w:val="auto"/>
            <w:w w:val="100"/>
            <w:sz w:val="22"/>
            <w:szCs w:val="22"/>
          </w:rPr>
          <w:t>a</w:t>
        </w:r>
        <w:r w:rsidR="00A77FD4" w:rsidRPr="00887202">
          <w:rPr>
            <w:color w:val="auto"/>
            <w:w w:val="100"/>
            <w:sz w:val="22"/>
            <w:szCs w:val="22"/>
          </w:rPr>
          <w:t>ll agree there is reasonable doubt</w:t>
        </w:r>
        <w:r w:rsidR="008F7EAF" w:rsidRPr="00887202">
          <w:rPr>
            <w:color w:val="auto"/>
            <w:w w:val="100"/>
            <w:sz w:val="22"/>
            <w:szCs w:val="22"/>
          </w:rPr>
          <w:t xml:space="preserve"> o</w:t>
        </w:r>
      </w:ins>
      <w:ins w:id="466" w:author="Emily Johnson-Liu" w:date="2023-05-22T09:53:00Z">
        <w:r w:rsidR="001910F2" w:rsidRPr="00887202">
          <w:rPr>
            <w:color w:val="auto"/>
            <w:w w:val="100"/>
            <w:sz w:val="22"/>
            <w:szCs w:val="22"/>
          </w:rPr>
          <w:t>n</w:t>
        </w:r>
      </w:ins>
      <w:ins w:id="467" w:author="Emily Johnson-Liu" w:date="2023-05-22T09:52:00Z">
        <w:r w:rsidR="008F7EAF" w:rsidRPr="00887202">
          <w:rPr>
            <w:color w:val="auto"/>
            <w:w w:val="100"/>
            <w:sz w:val="22"/>
            <w:szCs w:val="22"/>
          </w:rPr>
          <w:t xml:space="preserve"> the </w:t>
        </w:r>
      </w:ins>
      <w:ins w:id="468" w:author="Emily Johnson-Liu" w:date="2023-05-22T09:53:00Z">
        <w:r w:rsidR="001910F2" w:rsidRPr="00887202">
          <w:rPr>
            <w:color w:val="auto"/>
            <w:w w:val="100"/>
            <w:sz w:val="22"/>
            <w:szCs w:val="22"/>
          </w:rPr>
          <w:t>charged offense</w:t>
        </w:r>
      </w:ins>
      <w:ins w:id="469" w:author="Emily Johnson-Liu" w:date="2023-05-22T09:52:00Z">
        <w:r w:rsidR="008F7EAF" w:rsidRPr="00887202">
          <w:rPr>
            <w:color w:val="auto"/>
            <w:w w:val="100"/>
            <w:sz w:val="22"/>
            <w:szCs w:val="22"/>
          </w:rPr>
          <w:t>.</w:t>
        </w:r>
      </w:ins>
      <w:ins w:id="470" w:author="Emily Johnson-Liu" w:date="2023-05-22T09:53:00Z">
        <w:r w:rsidR="008F7EAF" w:rsidRPr="00887202">
          <w:rPr>
            <w:color w:val="auto"/>
            <w:w w:val="100"/>
            <w:sz w:val="22"/>
            <w:szCs w:val="22"/>
          </w:rPr>
          <w:t xml:space="preserve"> Other members </w:t>
        </w:r>
      </w:ins>
      <w:ins w:id="471" w:author="Emily Johnson-Liu" w:date="2023-05-22T10:57:00Z">
        <w:r w:rsidR="00DB36FB" w:rsidRPr="00887202">
          <w:rPr>
            <w:color w:val="auto"/>
            <w:w w:val="100"/>
            <w:sz w:val="22"/>
            <w:szCs w:val="22"/>
          </w:rPr>
          <w:t>saw</w:t>
        </w:r>
      </w:ins>
      <w:ins w:id="472" w:author="Emily Johnson-Liu" w:date="2023-05-22T09:53:00Z">
        <w:r w:rsidR="008F7EAF" w:rsidRPr="00887202">
          <w:rPr>
            <w:color w:val="auto"/>
            <w:w w:val="100"/>
            <w:sz w:val="22"/>
            <w:szCs w:val="22"/>
          </w:rPr>
          <w:t xml:space="preserve"> </w:t>
        </w:r>
      </w:ins>
      <w:ins w:id="473" w:author="Emily Johnson-Liu" w:date="2023-05-22T09:57:00Z">
        <w:r w:rsidR="00A71E2B" w:rsidRPr="00887202">
          <w:rPr>
            <w:color w:val="auto"/>
            <w:w w:val="100"/>
            <w:sz w:val="22"/>
            <w:szCs w:val="22"/>
          </w:rPr>
          <w:t xml:space="preserve">it </w:t>
        </w:r>
      </w:ins>
      <w:ins w:id="474" w:author="Emily Johnson-Liu" w:date="2023-05-22T10:57:00Z">
        <w:r w:rsidR="00DB36FB" w:rsidRPr="00887202">
          <w:rPr>
            <w:color w:val="auto"/>
            <w:w w:val="100"/>
            <w:sz w:val="22"/>
            <w:szCs w:val="22"/>
          </w:rPr>
          <w:t>as</w:t>
        </w:r>
      </w:ins>
      <w:ins w:id="475" w:author="Emily Johnson-Liu" w:date="2023-05-22T09:57:00Z">
        <w:r w:rsidR="00A71E2B" w:rsidRPr="00887202">
          <w:rPr>
            <w:color w:val="auto"/>
            <w:w w:val="100"/>
            <w:sz w:val="22"/>
            <w:szCs w:val="22"/>
          </w:rPr>
          <w:t xml:space="preserve"> </w:t>
        </w:r>
      </w:ins>
      <w:ins w:id="476" w:author="Emily Johnson-Liu" w:date="2023-05-22T10:57:00Z">
        <w:r w:rsidR="00DB36FB" w:rsidRPr="00887202">
          <w:rPr>
            <w:color w:val="auto"/>
            <w:w w:val="100"/>
            <w:sz w:val="22"/>
            <w:szCs w:val="22"/>
          </w:rPr>
          <w:t>a speci</w:t>
        </w:r>
      </w:ins>
      <w:ins w:id="477" w:author="Emily Johnson-Liu" w:date="2023-05-22T10:58:00Z">
        <w:r w:rsidR="00DB36FB" w:rsidRPr="00887202">
          <w:rPr>
            <w:color w:val="auto"/>
            <w:w w:val="100"/>
            <w:sz w:val="22"/>
            <w:szCs w:val="22"/>
          </w:rPr>
          <w:t>fic application</w:t>
        </w:r>
      </w:ins>
      <w:ins w:id="478" w:author="Emily Johnson-Liu" w:date="2023-05-22T09:53:00Z">
        <w:r w:rsidR="008F7EAF" w:rsidRPr="00887202">
          <w:rPr>
            <w:color w:val="auto"/>
            <w:w w:val="100"/>
            <w:sz w:val="22"/>
            <w:szCs w:val="22"/>
          </w:rPr>
          <w:t xml:space="preserve"> </w:t>
        </w:r>
      </w:ins>
      <w:ins w:id="479" w:author="Emily Johnson-Liu" w:date="2023-05-22T10:57:00Z">
        <w:r w:rsidR="00DF0EC1" w:rsidRPr="00887202">
          <w:rPr>
            <w:color w:val="auto"/>
            <w:w w:val="100"/>
            <w:sz w:val="22"/>
            <w:szCs w:val="22"/>
          </w:rPr>
          <w:t>of how</w:t>
        </w:r>
      </w:ins>
      <w:ins w:id="480" w:author="Emily Johnson-Liu" w:date="2023-05-22T09:58:00Z">
        <w:r w:rsidR="00A71E2B" w:rsidRPr="00887202">
          <w:rPr>
            <w:color w:val="auto"/>
            <w:w w:val="100"/>
            <w:sz w:val="22"/>
            <w:szCs w:val="22"/>
          </w:rPr>
          <w:t xml:space="preserve"> </w:t>
        </w:r>
      </w:ins>
      <w:ins w:id="481" w:author="Emily Johnson-Liu" w:date="2023-05-22T09:54:00Z">
        <w:r w:rsidR="00214CA3" w:rsidRPr="00887202">
          <w:rPr>
            <w:color w:val="auto"/>
            <w:w w:val="100"/>
            <w:sz w:val="22"/>
            <w:szCs w:val="22"/>
          </w:rPr>
          <w:t>the presumption of innocence</w:t>
        </w:r>
      </w:ins>
      <w:ins w:id="482" w:author="Emily Johnson-Liu" w:date="2023-05-22T09:58:00Z">
        <w:r w:rsidR="000F5957" w:rsidRPr="00887202">
          <w:rPr>
            <w:color w:val="auto"/>
            <w:w w:val="100"/>
            <w:sz w:val="22"/>
            <w:szCs w:val="22"/>
          </w:rPr>
          <w:t xml:space="preserve"> </w:t>
        </w:r>
      </w:ins>
      <w:ins w:id="483" w:author="Emily Johnson-Liu" w:date="2023-05-29T19:44:00Z">
        <w:r w:rsidR="001A0548" w:rsidRPr="00887202">
          <w:rPr>
            <w:color w:val="auto"/>
            <w:w w:val="100"/>
            <w:sz w:val="22"/>
            <w:szCs w:val="22"/>
          </w:rPr>
          <w:t>(</w:t>
        </w:r>
      </w:ins>
      <w:ins w:id="484" w:author="Emily Johnson-Liu" w:date="2023-05-22T14:08:00Z">
        <w:r w:rsidR="00673552" w:rsidRPr="00887202">
          <w:rPr>
            <w:color w:val="auto"/>
            <w:w w:val="100"/>
            <w:sz w:val="22"/>
            <w:szCs w:val="22"/>
          </w:rPr>
          <w:t xml:space="preserve">and onus on the state to prove </w:t>
        </w:r>
      </w:ins>
      <w:ins w:id="485" w:author="Emily Johnson-Liu" w:date="2023-05-29T19:44:00Z">
        <w:r w:rsidR="001A0548" w:rsidRPr="00887202">
          <w:rPr>
            <w:color w:val="auto"/>
            <w:w w:val="100"/>
            <w:sz w:val="22"/>
            <w:szCs w:val="22"/>
          </w:rPr>
          <w:t>its</w:t>
        </w:r>
      </w:ins>
      <w:ins w:id="486" w:author="Emily Johnson-Liu" w:date="2023-05-22T14:08:00Z">
        <w:r w:rsidR="00673552" w:rsidRPr="00887202">
          <w:rPr>
            <w:color w:val="auto"/>
            <w:w w:val="100"/>
            <w:sz w:val="22"/>
            <w:szCs w:val="22"/>
          </w:rPr>
          <w:t xml:space="preserve"> </w:t>
        </w:r>
      </w:ins>
      <w:ins w:id="487" w:author="Emily Johnson-Liu" w:date="2023-05-29T19:44:00Z">
        <w:r w:rsidR="001A0548" w:rsidRPr="00887202">
          <w:rPr>
            <w:color w:val="auto"/>
            <w:w w:val="100"/>
            <w:sz w:val="22"/>
            <w:szCs w:val="22"/>
          </w:rPr>
          <w:t>allegation)</w:t>
        </w:r>
      </w:ins>
      <w:ins w:id="488" w:author="Emily Johnson-Liu" w:date="2023-05-22T14:08:00Z">
        <w:r w:rsidR="00673552" w:rsidRPr="00887202">
          <w:rPr>
            <w:color w:val="auto"/>
            <w:w w:val="100"/>
            <w:sz w:val="22"/>
            <w:szCs w:val="22"/>
          </w:rPr>
          <w:t xml:space="preserve"> </w:t>
        </w:r>
      </w:ins>
      <w:ins w:id="489" w:author="Emily Johnson-Liu" w:date="2023-05-22T09:58:00Z">
        <w:r w:rsidR="000F5957" w:rsidRPr="00887202">
          <w:rPr>
            <w:color w:val="auto"/>
            <w:w w:val="100"/>
            <w:sz w:val="22"/>
            <w:szCs w:val="22"/>
          </w:rPr>
          <w:t xml:space="preserve">applies </w:t>
        </w:r>
      </w:ins>
      <w:ins w:id="490" w:author="Emily Johnson-Liu" w:date="2023-05-22T13:59:00Z">
        <w:r w:rsidR="00432F94" w:rsidRPr="00887202">
          <w:rPr>
            <w:color w:val="auto"/>
            <w:w w:val="100"/>
            <w:sz w:val="22"/>
            <w:szCs w:val="22"/>
          </w:rPr>
          <w:t>in this context</w:t>
        </w:r>
      </w:ins>
      <w:ins w:id="491" w:author="Emily Johnson-Liu" w:date="2023-05-22T14:06:00Z">
        <w:r w:rsidR="004E21B3" w:rsidRPr="00887202">
          <w:rPr>
            <w:color w:val="auto"/>
            <w:w w:val="100"/>
            <w:sz w:val="22"/>
            <w:szCs w:val="22"/>
          </w:rPr>
          <w:t>.</w:t>
        </w:r>
      </w:ins>
      <w:ins w:id="492" w:author="Emily Johnson-Liu" w:date="2023-05-22T14:08:00Z">
        <w:r w:rsidR="00C35319" w:rsidRPr="00887202">
          <w:rPr>
            <w:color w:val="auto"/>
            <w:w w:val="100"/>
            <w:sz w:val="22"/>
            <w:szCs w:val="22"/>
          </w:rPr>
          <w:t xml:space="preserve"> </w:t>
        </w:r>
      </w:ins>
      <w:ins w:id="493" w:author="Emily Johnson-Liu" w:date="2023-05-29T19:45:00Z">
        <w:r w:rsidR="00623B7A" w:rsidRPr="00887202">
          <w:rPr>
            <w:color w:val="auto"/>
            <w:w w:val="100"/>
            <w:sz w:val="22"/>
            <w:szCs w:val="22"/>
          </w:rPr>
          <w:t>That is,</w:t>
        </w:r>
      </w:ins>
      <w:ins w:id="494" w:author="Emily Johnson-Liu" w:date="2023-05-22T14:08:00Z">
        <w:r w:rsidR="00C35319" w:rsidRPr="00887202">
          <w:rPr>
            <w:color w:val="auto"/>
            <w:w w:val="100"/>
            <w:sz w:val="22"/>
            <w:szCs w:val="22"/>
          </w:rPr>
          <w:t xml:space="preserve"> even</w:t>
        </w:r>
      </w:ins>
      <w:ins w:id="495" w:author="Emily Johnson-Liu" w:date="2023-05-22T14:06:00Z">
        <w:r w:rsidR="004E21B3" w:rsidRPr="00887202">
          <w:rPr>
            <w:color w:val="auto"/>
            <w:w w:val="100"/>
            <w:sz w:val="22"/>
            <w:szCs w:val="22"/>
          </w:rPr>
          <w:t xml:space="preserve"> </w:t>
        </w:r>
      </w:ins>
      <w:ins w:id="496" w:author="Emily Johnson-Liu" w:date="2023-05-22T14:07:00Z">
        <w:r w:rsidR="00A42EB5" w:rsidRPr="00887202">
          <w:rPr>
            <w:color w:val="auto"/>
            <w:w w:val="100"/>
            <w:sz w:val="22"/>
            <w:szCs w:val="22"/>
          </w:rPr>
          <w:t>when</w:t>
        </w:r>
      </w:ins>
      <w:ins w:id="497" w:author="Emily Johnson-Liu" w:date="2023-05-22T14:06:00Z">
        <w:r w:rsidR="004E21B3" w:rsidRPr="00887202">
          <w:rPr>
            <w:color w:val="auto"/>
            <w:w w:val="100"/>
            <w:sz w:val="22"/>
            <w:szCs w:val="22"/>
          </w:rPr>
          <w:t xml:space="preserve"> jurors </w:t>
        </w:r>
      </w:ins>
      <w:ins w:id="498" w:author="Emily Johnson-Liu" w:date="2023-05-22T14:07:00Z">
        <w:r w:rsidR="00A42EB5" w:rsidRPr="00887202">
          <w:rPr>
            <w:color w:val="auto"/>
            <w:w w:val="100"/>
            <w:sz w:val="22"/>
            <w:szCs w:val="22"/>
          </w:rPr>
          <w:t>are</w:t>
        </w:r>
      </w:ins>
      <w:ins w:id="499" w:author="Emily Johnson-Liu" w:date="2023-05-22T14:06:00Z">
        <w:r w:rsidR="004E21B3" w:rsidRPr="00887202">
          <w:rPr>
            <w:color w:val="auto"/>
            <w:w w:val="100"/>
            <w:sz w:val="22"/>
            <w:szCs w:val="22"/>
          </w:rPr>
          <w:t xml:space="preserve"> convinced </w:t>
        </w:r>
      </w:ins>
      <w:ins w:id="500" w:author="Emily Johnson-Liu" w:date="2023-05-22T14:36:00Z">
        <w:r w:rsidR="009A138F" w:rsidRPr="00887202">
          <w:rPr>
            <w:color w:val="auto"/>
            <w:w w:val="100"/>
            <w:sz w:val="22"/>
            <w:szCs w:val="22"/>
          </w:rPr>
          <w:t xml:space="preserve">beyond a reasonable doubt that </w:t>
        </w:r>
      </w:ins>
      <w:ins w:id="501" w:author="Emily Johnson-Liu" w:date="2023-05-22T14:07:00Z">
        <w:r w:rsidR="00A42EB5" w:rsidRPr="00887202">
          <w:rPr>
            <w:color w:val="auto"/>
            <w:w w:val="100"/>
            <w:sz w:val="22"/>
            <w:szCs w:val="22"/>
          </w:rPr>
          <w:t>some offense ha</w:t>
        </w:r>
      </w:ins>
      <w:ins w:id="502" w:author="Emily Johnson-Liu" w:date="2023-05-22T14:40:00Z">
        <w:r w:rsidR="0098378E" w:rsidRPr="00887202">
          <w:rPr>
            <w:color w:val="auto"/>
            <w:w w:val="100"/>
            <w:sz w:val="22"/>
            <w:szCs w:val="22"/>
          </w:rPr>
          <w:t>s</w:t>
        </w:r>
      </w:ins>
      <w:ins w:id="503" w:author="Emily Johnson-Liu" w:date="2023-05-22T14:07:00Z">
        <w:r w:rsidR="00A42EB5" w:rsidRPr="00887202">
          <w:rPr>
            <w:color w:val="auto"/>
            <w:w w:val="100"/>
            <w:sz w:val="22"/>
            <w:szCs w:val="22"/>
          </w:rPr>
          <w:t xml:space="preserve"> occurred, </w:t>
        </w:r>
      </w:ins>
      <w:ins w:id="504" w:author="Emily Johnson-Liu" w:date="2023-05-22T14:36:00Z">
        <w:r w:rsidR="009A138F" w:rsidRPr="00887202">
          <w:rPr>
            <w:color w:val="auto"/>
            <w:w w:val="100"/>
            <w:sz w:val="22"/>
            <w:szCs w:val="22"/>
          </w:rPr>
          <w:t>the</w:t>
        </w:r>
      </w:ins>
      <w:ins w:id="505" w:author="Emily Johnson-Liu" w:date="2023-05-22T14:37:00Z">
        <w:r w:rsidR="002F573B" w:rsidRPr="00887202">
          <w:rPr>
            <w:color w:val="auto"/>
            <w:w w:val="100"/>
            <w:sz w:val="22"/>
            <w:szCs w:val="22"/>
          </w:rPr>
          <w:t xml:space="preserve">y are still required to </w:t>
        </w:r>
        <w:r w:rsidR="00AD2EF3" w:rsidRPr="00887202">
          <w:rPr>
            <w:color w:val="auto"/>
            <w:w w:val="100"/>
            <w:sz w:val="22"/>
            <w:szCs w:val="22"/>
          </w:rPr>
          <w:t>find in the defendant’s favor</w:t>
        </w:r>
      </w:ins>
      <w:ins w:id="506" w:author="Emily Johnson-Liu" w:date="2023-05-22T14:38:00Z">
        <w:r w:rsidR="00980DF8" w:rsidRPr="00887202">
          <w:rPr>
            <w:color w:val="auto"/>
            <w:w w:val="100"/>
            <w:sz w:val="22"/>
            <w:szCs w:val="22"/>
          </w:rPr>
          <w:t xml:space="preserve"> on </w:t>
        </w:r>
      </w:ins>
      <w:ins w:id="507" w:author="Emily Johnson-Liu" w:date="2023-05-22T14:39:00Z">
        <w:r w:rsidR="00286D81" w:rsidRPr="00887202">
          <w:rPr>
            <w:color w:val="auto"/>
            <w:w w:val="100"/>
            <w:sz w:val="22"/>
            <w:szCs w:val="22"/>
          </w:rPr>
          <w:t>a lesser-included offense</w:t>
        </w:r>
      </w:ins>
      <w:ins w:id="508" w:author="Emily Johnson-Liu" w:date="2023-05-22T09:55:00Z">
        <w:r w:rsidR="00F5664A" w:rsidRPr="00887202">
          <w:rPr>
            <w:color w:val="auto"/>
            <w:w w:val="100"/>
            <w:sz w:val="22"/>
            <w:szCs w:val="22"/>
          </w:rPr>
          <w:t>.</w:t>
        </w:r>
      </w:ins>
      <w:ins w:id="509" w:author="Emily Johnson-Liu" w:date="2023-05-22T09:50:00Z">
        <w:r w:rsidR="005D5493" w:rsidRPr="00887202">
          <w:rPr>
            <w:color w:val="auto"/>
            <w:w w:val="100"/>
            <w:sz w:val="22"/>
            <w:szCs w:val="22"/>
          </w:rPr>
          <w:t xml:space="preserve"> </w:t>
        </w:r>
      </w:ins>
      <w:moveToRangeStart w:id="510" w:author="Emily Johnson-Liu" w:date="2023-01-18T17:18:00Z" w:name="move124954705"/>
      <w:moveTo w:id="511" w:author="Emily Johnson-Liu" w:date="2023-01-18T17:18:00Z">
        <w:r w:rsidR="002D6E7F" w:rsidRPr="00887202">
          <w:rPr>
            <w:color w:val="auto"/>
            <w:w w:val="100"/>
            <w:sz w:val="22"/>
            <w:szCs w:val="22"/>
          </w:rPr>
          <w:t>At least one appellate court</w:t>
        </w:r>
      </w:moveTo>
      <w:ins w:id="512" w:author="Emily Johnson-Liu" w:date="2023-01-18T22:16:00Z">
        <w:r w:rsidR="00327D8F" w:rsidRPr="00887202">
          <w:rPr>
            <w:color w:val="auto"/>
            <w:w w:val="100"/>
            <w:sz w:val="22"/>
            <w:szCs w:val="22"/>
          </w:rPr>
          <w:t xml:space="preserve"> </w:t>
        </w:r>
      </w:ins>
      <w:moveTo w:id="513" w:author="Emily Johnson-Liu" w:date="2023-01-18T17:18:00Z">
        <w:del w:id="514" w:author="Emily Johnson-Liu" w:date="2023-01-18T22:16:00Z">
          <w:r w:rsidR="002D6E7F" w:rsidRPr="00887202" w:rsidDel="00327D8F">
            <w:rPr>
              <w:color w:val="auto"/>
              <w:w w:val="100"/>
              <w:sz w:val="22"/>
              <w:szCs w:val="22"/>
            </w:rPr>
            <w:delText xml:space="preserve">, however, </w:delText>
          </w:r>
        </w:del>
        <w:r w:rsidR="002D6E7F" w:rsidRPr="00887202">
          <w:rPr>
            <w:color w:val="auto"/>
            <w:w w:val="100"/>
            <w:sz w:val="22"/>
            <w:szCs w:val="22"/>
          </w:rPr>
          <w:t xml:space="preserve">has said that </w:t>
        </w:r>
        <w:del w:id="515" w:author="Emily Johnson-Liu" w:date="2023-05-22T10:57:00Z">
          <w:r w:rsidR="002D6E7F" w:rsidRPr="00887202" w:rsidDel="00DB36FB">
            <w:rPr>
              <w:color w:val="auto"/>
              <w:w w:val="100"/>
              <w:sz w:val="22"/>
              <w:szCs w:val="22"/>
            </w:rPr>
            <w:delText>such an</w:delText>
          </w:r>
        </w:del>
      </w:moveTo>
      <w:ins w:id="516" w:author="Emily Johnson-Liu" w:date="2023-05-22T10:57:00Z">
        <w:r w:rsidR="00DB36FB" w:rsidRPr="00887202">
          <w:rPr>
            <w:color w:val="auto"/>
            <w:w w:val="100"/>
            <w:sz w:val="22"/>
            <w:szCs w:val="22"/>
          </w:rPr>
          <w:t>a benefit-of-the-doubt</w:t>
        </w:r>
      </w:ins>
      <w:moveTo w:id="517" w:author="Emily Johnson-Liu" w:date="2023-01-18T17:18:00Z">
        <w:r w:rsidR="002D6E7F" w:rsidRPr="00887202">
          <w:rPr>
            <w:color w:val="auto"/>
            <w:w w:val="100"/>
            <w:sz w:val="22"/>
            <w:szCs w:val="22"/>
          </w:rPr>
          <w:t xml:space="preserve"> instruction is not required. </w:t>
        </w:r>
        <w:r w:rsidR="002D6E7F" w:rsidRPr="00887202">
          <w:rPr>
            <w:rStyle w:val="Casename"/>
            <w:color w:val="auto"/>
          </w:rPr>
          <w:t>Benavides v. State</w:t>
        </w:r>
        <w:r w:rsidR="002D6E7F" w:rsidRPr="00887202">
          <w:rPr>
            <w:color w:val="auto"/>
            <w:w w:val="100"/>
            <w:sz w:val="22"/>
            <w:szCs w:val="22"/>
          </w:rPr>
          <w:t xml:space="preserve">, </w:t>
        </w:r>
        <w:r w:rsidR="002D6E7F" w:rsidRPr="00887202">
          <w:rPr>
            <w:rStyle w:val="Casecite"/>
            <w:color w:val="auto"/>
          </w:rPr>
          <w:t>763 S.W.2d 587</w:t>
        </w:r>
        <w:r w:rsidR="002D6E7F" w:rsidRPr="00887202">
          <w:rPr>
            <w:color w:val="auto"/>
            <w:w w:val="100"/>
            <w:sz w:val="22"/>
            <w:szCs w:val="22"/>
          </w:rPr>
          <w:t xml:space="preserve">, 589 (Tex. App.—Corpus Christi 1988, pet. ref’d); </w:t>
        </w:r>
        <w:r w:rsidR="002D6E7F" w:rsidRPr="00887202">
          <w:rPr>
            <w:rStyle w:val="Italic"/>
            <w:color w:val="auto"/>
            <w:w w:val="100"/>
            <w:sz w:val="22"/>
            <w:szCs w:val="22"/>
          </w:rPr>
          <w:t>but see</w:t>
        </w:r>
        <w:r w:rsidR="002D6E7F" w:rsidRPr="00887202">
          <w:rPr>
            <w:color w:val="auto"/>
            <w:w w:val="100"/>
            <w:sz w:val="22"/>
            <w:szCs w:val="22"/>
          </w:rPr>
          <w:t xml:space="preserve"> </w:t>
        </w:r>
        <w:r w:rsidR="002D6E7F" w:rsidRPr="00887202">
          <w:rPr>
            <w:rStyle w:val="Casename"/>
            <w:color w:val="auto"/>
          </w:rPr>
          <w:t>McCall v. State</w:t>
        </w:r>
        <w:r w:rsidR="002D6E7F" w:rsidRPr="00887202">
          <w:rPr>
            <w:color w:val="auto"/>
            <w:w w:val="100"/>
            <w:sz w:val="22"/>
            <w:szCs w:val="22"/>
          </w:rPr>
          <w:t xml:space="preserve">, 14 Tex. Ct. App. 353 (1883) (cited in </w:t>
        </w:r>
        <w:r w:rsidR="002D6E7F" w:rsidRPr="00887202">
          <w:rPr>
            <w:rStyle w:val="Casename"/>
            <w:color w:val="auto"/>
          </w:rPr>
          <w:t>Barrios</w:t>
        </w:r>
        <w:r w:rsidR="002D6E7F" w:rsidRPr="00887202">
          <w:rPr>
            <w:color w:val="auto"/>
            <w:w w:val="100"/>
            <w:sz w:val="22"/>
            <w:szCs w:val="22"/>
          </w:rPr>
          <w:t xml:space="preserve"> and holding that it would “ordinarily” be error not to give the instruction when requested).</w:t>
        </w:r>
      </w:moveTo>
      <w:moveToRangeEnd w:id="510"/>
      <w:ins w:id="518" w:author="Emily Johnson-Liu" w:date="2023-05-22T09:41:00Z">
        <w:r w:rsidR="007974A5" w:rsidRPr="00887202">
          <w:rPr>
            <w:color w:val="auto"/>
            <w:w w:val="100"/>
            <w:sz w:val="22"/>
            <w:szCs w:val="22"/>
          </w:rPr>
          <w:t xml:space="preserve"> </w:t>
        </w:r>
      </w:ins>
    </w:p>
    <w:p w14:paraId="76C44C6A" w14:textId="29380480" w:rsidR="005361C6" w:rsidRPr="00887202" w:rsidRDefault="005361C6" w:rsidP="00887202">
      <w:pPr>
        <w:pStyle w:val="para"/>
        <w:spacing w:line="360" w:lineRule="auto"/>
        <w:rPr>
          <w:color w:val="auto"/>
          <w:w w:val="100"/>
          <w:sz w:val="22"/>
          <w:szCs w:val="22"/>
        </w:rPr>
      </w:pPr>
    </w:p>
    <w:p w14:paraId="33FB0587" w14:textId="76C4FEF7" w:rsidR="00CC75F0" w:rsidRPr="00887202" w:rsidRDefault="00CC75F0" w:rsidP="00887202">
      <w:pPr>
        <w:pStyle w:val="para"/>
        <w:spacing w:line="360" w:lineRule="auto"/>
        <w:rPr>
          <w:color w:val="auto"/>
          <w:w w:val="100"/>
          <w:sz w:val="22"/>
          <w:szCs w:val="22"/>
        </w:rPr>
      </w:pPr>
      <w:r w:rsidRPr="00887202">
        <w:rPr>
          <w:rStyle w:val="Bold"/>
          <w:color w:val="auto"/>
          <w:w w:val="100"/>
          <w:sz w:val="22"/>
          <w:szCs w:val="22"/>
        </w:rPr>
        <w:t xml:space="preserve">Committee’s </w:t>
      </w:r>
      <w:ins w:id="519" w:author="Emily Johnson-Liu" w:date="2023-01-18T22:56:00Z">
        <w:r w:rsidR="00105D50" w:rsidRPr="00887202">
          <w:rPr>
            <w:rStyle w:val="Bold"/>
            <w:color w:val="auto"/>
            <w:w w:val="100"/>
            <w:sz w:val="22"/>
            <w:szCs w:val="22"/>
          </w:rPr>
          <w:t xml:space="preserve">Modified Acquit-First </w:t>
        </w:r>
      </w:ins>
      <w:r w:rsidRPr="00887202">
        <w:rPr>
          <w:rStyle w:val="Bold"/>
          <w:color w:val="auto"/>
          <w:w w:val="100"/>
          <w:sz w:val="22"/>
          <w:szCs w:val="22"/>
        </w:rPr>
        <w:t>Approach.</w:t>
      </w:r>
      <w:r w:rsidRPr="00887202">
        <w:rPr>
          <w:color w:val="auto"/>
          <w:w w:val="100"/>
          <w:sz w:val="22"/>
          <w:szCs w:val="22"/>
        </w:rPr>
        <w:t> </w:t>
      </w:r>
      <w:r w:rsidRPr="00887202">
        <w:rPr>
          <w:color w:val="auto"/>
          <w:w w:val="100"/>
          <w:sz w:val="22"/>
          <w:szCs w:val="22"/>
        </w:rPr>
        <w:t>The Committee believed that the jury should be told early in the instructions that the case presents it with the task of addressing more than the charged offense</w:t>
      </w:r>
      <w:ins w:id="520" w:author="Emily Johnson-Liu" w:date="2023-01-18T22:30:00Z">
        <w:r w:rsidR="00A14AF0" w:rsidRPr="00887202">
          <w:rPr>
            <w:color w:val="auto"/>
            <w:w w:val="100"/>
            <w:sz w:val="22"/>
            <w:szCs w:val="22"/>
          </w:rPr>
          <w:t xml:space="preserve">, as is reflected in the second sentence of the </w:t>
        </w:r>
      </w:ins>
      <w:ins w:id="521" w:author="Emily Johnson-Liu" w:date="2023-01-18T22:31:00Z">
        <w:r w:rsidR="003A7077" w:rsidRPr="00887202">
          <w:rPr>
            <w:color w:val="auto"/>
            <w:w w:val="100"/>
            <w:sz w:val="22"/>
            <w:szCs w:val="22"/>
          </w:rPr>
          <w:t>L</w:t>
        </w:r>
      </w:ins>
      <w:ins w:id="522" w:author="Emily Johnson-Liu" w:date="2023-01-18T22:30:00Z">
        <w:r w:rsidR="00DE5A84" w:rsidRPr="00887202">
          <w:rPr>
            <w:color w:val="auto"/>
            <w:w w:val="100"/>
            <w:sz w:val="22"/>
            <w:szCs w:val="22"/>
          </w:rPr>
          <w:t xml:space="preserve">aw </w:t>
        </w:r>
      </w:ins>
      <w:ins w:id="523" w:author="Emily Johnson-Liu" w:date="2023-01-18T22:31:00Z">
        <w:r w:rsidR="003A7077" w:rsidRPr="00887202">
          <w:rPr>
            <w:color w:val="auto"/>
            <w:w w:val="100"/>
            <w:sz w:val="22"/>
            <w:szCs w:val="22"/>
          </w:rPr>
          <w:t>S</w:t>
        </w:r>
      </w:ins>
      <w:ins w:id="524" w:author="Emily Johnson-Liu" w:date="2023-01-18T22:30:00Z">
        <w:r w:rsidR="00DE5A84" w:rsidRPr="00887202">
          <w:rPr>
            <w:color w:val="auto"/>
            <w:w w:val="100"/>
            <w:sz w:val="22"/>
            <w:szCs w:val="22"/>
          </w:rPr>
          <w:t>pecific</w:t>
        </w:r>
      </w:ins>
      <w:ins w:id="525" w:author="Emily Johnson-Liu" w:date="2023-01-18T22:31:00Z">
        <w:r w:rsidR="00DE5A84" w:rsidRPr="00887202">
          <w:rPr>
            <w:color w:val="auto"/>
            <w:w w:val="100"/>
            <w:sz w:val="22"/>
            <w:szCs w:val="22"/>
          </w:rPr>
          <w:t xml:space="preserve"> to </w:t>
        </w:r>
        <w:r w:rsidR="003A7077" w:rsidRPr="00887202">
          <w:rPr>
            <w:color w:val="auto"/>
            <w:w w:val="100"/>
            <w:sz w:val="22"/>
            <w:szCs w:val="22"/>
          </w:rPr>
          <w:t>T</w:t>
        </w:r>
        <w:r w:rsidR="00DE5A84" w:rsidRPr="00887202">
          <w:rPr>
            <w:color w:val="auto"/>
            <w:w w:val="100"/>
            <w:sz w:val="22"/>
            <w:szCs w:val="22"/>
          </w:rPr>
          <w:t xml:space="preserve">his </w:t>
        </w:r>
        <w:r w:rsidR="003A7077" w:rsidRPr="00887202">
          <w:rPr>
            <w:color w:val="auto"/>
            <w:w w:val="100"/>
            <w:sz w:val="22"/>
            <w:szCs w:val="22"/>
          </w:rPr>
          <w:t>C</w:t>
        </w:r>
        <w:r w:rsidR="00DE5A84" w:rsidRPr="00887202">
          <w:rPr>
            <w:color w:val="auto"/>
            <w:w w:val="100"/>
            <w:sz w:val="22"/>
            <w:szCs w:val="22"/>
          </w:rPr>
          <w:t>ase</w:t>
        </w:r>
      </w:ins>
      <w:r w:rsidRPr="00887202">
        <w:rPr>
          <w:color w:val="auto"/>
          <w:w w:val="100"/>
          <w:sz w:val="22"/>
          <w:szCs w:val="22"/>
        </w:rPr>
        <w:t xml:space="preserve">. </w:t>
      </w:r>
      <w:del w:id="526" w:author="Emily Johnson-Liu" w:date="2023-01-18T22:28:00Z">
        <w:r w:rsidRPr="00887202" w:rsidDel="00C17A42">
          <w:rPr>
            <w:color w:val="auto"/>
            <w:w w:val="100"/>
            <w:sz w:val="22"/>
            <w:szCs w:val="22"/>
          </w:rPr>
          <w:delText>As a result, the Committee’s recommendation is that the matter of lesser included offenses be addressed in the accusation unit of the instructions, immediately following the statement of the charges brought against the defendant in the charging instrument.</w:delText>
        </w:r>
      </w:del>
    </w:p>
    <w:p w14:paraId="400FD7CC" w14:textId="4A0FB890" w:rsidR="00CC75F0" w:rsidRPr="00887202" w:rsidRDefault="00CC75F0" w:rsidP="00887202">
      <w:pPr>
        <w:pStyle w:val="para"/>
        <w:spacing w:line="360" w:lineRule="auto"/>
        <w:rPr>
          <w:color w:val="auto"/>
          <w:w w:val="100"/>
          <w:sz w:val="22"/>
          <w:szCs w:val="22"/>
        </w:rPr>
      </w:pPr>
      <w:r w:rsidRPr="00887202">
        <w:rPr>
          <w:color w:val="auto"/>
          <w:w w:val="100"/>
          <w:sz w:val="22"/>
          <w:szCs w:val="22"/>
        </w:rPr>
        <w:t>The Committee</w:t>
      </w:r>
      <w:ins w:id="527" w:author="Emily Johnson-Liu" w:date="2023-01-18T22:31:00Z">
        <w:r w:rsidR="004972F1" w:rsidRPr="00887202">
          <w:rPr>
            <w:color w:val="auto"/>
            <w:w w:val="100"/>
            <w:sz w:val="22"/>
            <w:szCs w:val="22"/>
          </w:rPr>
          <w:t xml:space="preserve">’s instruction </w:t>
        </w:r>
      </w:ins>
      <w:ins w:id="528" w:author="Emily Johnson-Liu" w:date="2023-01-18T22:33:00Z">
        <w:r w:rsidR="003A399A" w:rsidRPr="00887202">
          <w:rPr>
            <w:color w:val="auto"/>
            <w:w w:val="100"/>
            <w:sz w:val="22"/>
            <w:szCs w:val="22"/>
          </w:rPr>
          <w:t>embodies</w:t>
        </w:r>
      </w:ins>
      <w:ins w:id="529" w:author="Emily Johnson-Liu" w:date="2023-01-18T22:32:00Z">
        <w:r w:rsidR="001B04C1" w:rsidRPr="00887202">
          <w:rPr>
            <w:color w:val="auto"/>
            <w:w w:val="100"/>
            <w:sz w:val="22"/>
            <w:szCs w:val="22"/>
          </w:rPr>
          <w:t xml:space="preserve"> </w:t>
        </w:r>
        <w:r w:rsidR="001B04C1" w:rsidRPr="00887202">
          <w:rPr>
            <w:i/>
            <w:iCs/>
            <w:color w:val="auto"/>
            <w:w w:val="100"/>
            <w:sz w:val="22"/>
            <w:szCs w:val="22"/>
          </w:rPr>
          <w:t>Sandoval</w:t>
        </w:r>
        <w:r w:rsidR="001B04C1" w:rsidRPr="00887202">
          <w:rPr>
            <w:color w:val="auto"/>
            <w:w w:val="100"/>
            <w:sz w:val="22"/>
            <w:szCs w:val="22"/>
          </w:rPr>
          <w:t xml:space="preserve">’s </w:t>
        </w:r>
      </w:ins>
      <w:ins w:id="530" w:author="Emily Johnson-Liu" w:date="2023-01-18T22:57:00Z">
        <w:r w:rsidR="00B02806" w:rsidRPr="00887202">
          <w:rPr>
            <w:color w:val="auto"/>
            <w:w w:val="100"/>
            <w:sz w:val="22"/>
            <w:szCs w:val="22"/>
          </w:rPr>
          <w:t xml:space="preserve">decision that </w:t>
        </w:r>
      </w:ins>
      <w:ins w:id="531" w:author="Emily Johnson-Liu" w:date="2023-01-18T22:32:00Z">
        <w:r w:rsidR="001B04C1" w:rsidRPr="00887202">
          <w:rPr>
            <w:color w:val="auto"/>
            <w:w w:val="100"/>
            <w:sz w:val="22"/>
            <w:szCs w:val="22"/>
          </w:rPr>
          <w:t>the acquit-first approach</w:t>
        </w:r>
      </w:ins>
      <w:ins w:id="532" w:author="Emily Johnson-Liu" w:date="2023-01-18T22:57:00Z">
        <w:r w:rsidR="00B34793" w:rsidRPr="00887202">
          <w:rPr>
            <w:color w:val="auto"/>
            <w:w w:val="100"/>
            <w:sz w:val="22"/>
            <w:szCs w:val="22"/>
          </w:rPr>
          <w:t xml:space="preserve"> is the law in Texas by statute</w:t>
        </w:r>
      </w:ins>
      <w:ins w:id="533" w:author="Emily Johnson-Liu" w:date="2023-01-18T22:33:00Z">
        <w:r w:rsidR="003A399A" w:rsidRPr="00887202">
          <w:rPr>
            <w:color w:val="auto"/>
            <w:w w:val="100"/>
            <w:sz w:val="22"/>
            <w:szCs w:val="22"/>
          </w:rPr>
          <w:t xml:space="preserve">, </w:t>
        </w:r>
        <w:r w:rsidR="003A399A" w:rsidRPr="00887202">
          <w:rPr>
            <w:i/>
            <w:iCs/>
            <w:color w:val="auto"/>
            <w:w w:val="100"/>
            <w:sz w:val="22"/>
            <w:szCs w:val="22"/>
          </w:rPr>
          <w:t>i.e</w:t>
        </w:r>
        <w:r w:rsidR="003A399A" w:rsidRPr="00887202">
          <w:rPr>
            <w:color w:val="auto"/>
            <w:w w:val="100"/>
            <w:sz w:val="22"/>
            <w:szCs w:val="22"/>
          </w:rPr>
          <w:t>.,</w:t>
        </w:r>
      </w:ins>
      <w:del w:id="534" w:author="Emily Johnson-Liu" w:date="2023-01-18T22:33:00Z">
        <w:r w:rsidRPr="00887202" w:rsidDel="003A399A">
          <w:rPr>
            <w:color w:val="auto"/>
            <w:w w:val="100"/>
            <w:sz w:val="22"/>
            <w:szCs w:val="22"/>
          </w:rPr>
          <w:delText xml:space="preserve"> was persuaded that Texas law gives the state a right to have a jury instructed that it may not convict a defendant of a lesser included offense unless the jury first reaches a unanimous vote of “not guilty” of the charged offense. The Committee recognized, however, that some disagree with this reading of current law. Consequently, it offers two instructions. The instruction at </w:delText>
        </w:r>
        <w:r w:rsidRPr="00887202" w:rsidDel="003A399A">
          <w:rPr>
            <w:rStyle w:val="pns"/>
            <w:color w:val="auto"/>
          </w:rPr>
          <w:delText>CPJC 6.3</w:delText>
        </w:r>
        <w:r w:rsidRPr="00887202" w:rsidDel="003A399A">
          <w:rPr>
            <w:color w:val="auto"/>
            <w:w w:val="100"/>
            <w:sz w:val="22"/>
            <w:szCs w:val="22"/>
          </w:rPr>
          <w:delText xml:space="preserve"> embodies the Committee’s conclusion</w:delText>
        </w:r>
      </w:del>
      <w:r w:rsidRPr="00887202">
        <w:rPr>
          <w:color w:val="auto"/>
          <w:w w:val="100"/>
          <w:sz w:val="22"/>
          <w:szCs w:val="22"/>
        </w:rPr>
        <w:t xml:space="preserve"> </w:t>
      </w:r>
      <w:del w:id="535" w:author="Emily Johnson-Liu" w:date="2023-01-18T22:57:00Z">
        <w:r w:rsidRPr="00887202" w:rsidDel="00545210">
          <w:rPr>
            <w:color w:val="auto"/>
            <w:w w:val="100"/>
            <w:sz w:val="22"/>
            <w:szCs w:val="22"/>
          </w:rPr>
          <w:delText xml:space="preserve">that </w:delText>
        </w:r>
      </w:del>
      <w:r w:rsidRPr="00887202">
        <w:rPr>
          <w:color w:val="auto"/>
          <w:w w:val="100"/>
          <w:sz w:val="22"/>
          <w:szCs w:val="22"/>
        </w:rPr>
        <w:t xml:space="preserve">the jury should be told it may return a verdict of “guilty” of a lesser included offense only after </w:t>
      </w:r>
      <w:del w:id="536" w:author="Emily Johnson-Liu" w:date="2023-01-18T22:58:00Z">
        <w:r w:rsidRPr="00887202" w:rsidDel="00767EBB">
          <w:rPr>
            <w:color w:val="auto"/>
            <w:w w:val="100"/>
            <w:sz w:val="22"/>
            <w:szCs w:val="22"/>
          </w:rPr>
          <w:delText xml:space="preserve">acquitting </w:delText>
        </w:r>
      </w:del>
      <w:ins w:id="537" w:author="Emily Johnson-Liu" w:date="2023-01-18T22:58:00Z">
        <w:r w:rsidR="00767EBB" w:rsidRPr="00887202">
          <w:rPr>
            <w:color w:val="auto"/>
            <w:w w:val="100"/>
            <w:sz w:val="22"/>
            <w:szCs w:val="22"/>
          </w:rPr>
          <w:t xml:space="preserve">unanimously finding </w:t>
        </w:r>
      </w:ins>
      <w:ins w:id="538" w:author="Emily Johnson-Liu" w:date="2023-01-18T22:59:00Z">
        <w:r w:rsidR="00B433B9" w:rsidRPr="00887202">
          <w:rPr>
            <w:color w:val="auto"/>
            <w:w w:val="100"/>
            <w:sz w:val="22"/>
            <w:szCs w:val="22"/>
          </w:rPr>
          <w:t xml:space="preserve">it cannot convict </w:t>
        </w:r>
      </w:ins>
      <w:r w:rsidRPr="00887202">
        <w:rPr>
          <w:color w:val="auto"/>
          <w:w w:val="100"/>
          <w:sz w:val="22"/>
          <w:szCs w:val="22"/>
        </w:rPr>
        <w:t xml:space="preserve">the defendant of the greater offense. </w:t>
      </w:r>
      <w:del w:id="539" w:author="Emily Johnson-Liu" w:date="2023-01-18T22:33:00Z">
        <w:r w:rsidRPr="00887202" w:rsidDel="002C51FE">
          <w:rPr>
            <w:color w:val="auto"/>
            <w:w w:val="100"/>
            <w:sz w:val="22"/>
            <w:szCs w:val="22"/>
          </w:rPr>
          <w:lastRenderedPageBreak/>
          <w:delText xml:space="preserve">The instruction at </w:delText>
        </w:r>
        <w:r w:rsidRPr="00887202" w:rsidDel="002C51FE">
          <w:rPr>
            <w:rStyle w:val="pns"/>
            <w:color w:val="auto"/>
          </w:rPr>
          <w:delText>CPJC 6.4</w:delText>
        </w:r>
        <w:r w:rsidRPr="00887202" w:rsidDel="002C51FE">
          <w:rPr>
            <w:color w:val="auto"/>
            <w:w w:val="100"/>
            <w:sz w:val="22"/>
            <w:szCs w:val="22"/>
          </w:rPr>
          <w:delText xml:space="preserve"> tells the jury that it may alternatively find the defendant guilty of a lesser included offense if it has made all reasonable efforts to reach a unanimous verdict on the greater offense but was unable to reach such a verdict.</w:delText>
        </w:r>
      </w:del>
    </w:p>
    <w:p w14:paraId="3EC99CDE" w14:textId="0E56660D" w:rsidR="00C3143D" w:rsidRPr="00887202" w:rsidDel="00157487" w:rsidRDefault="00CF7133" w:rsidP="00887202">
      <w:pPr>
        <w:pStyle w:val="para"/>
        <w:spacing w:line="360" w:lineRule="auto"/>
        <w:rPr>
          <w:del w:id="540" w:author="Emily Johnson-Liu" w:date="2023-05-22T14:11:00Z"/>
          <w:moveTo w:id="541" w:author="Emily Johnson-Liu" w:date="2023-01-18T21:37:00Z"/>
          <w:color w:val="auto"/>
          <w:w w:val="100"/>
          <w:sz w:val="22"/>
          <w:szCs w:val="22"/>
        </w:rPr>
      </w:pPr>
      <w:moveToRangeStart w:id="542" w:author="Emily Johnson-Liu" w:date="2023-01-18T21:37:00Z" w:name="move124970264"/>
      <w:moveTo w:id="543" w:author="Emily Johnson-Liu" w:date="2023-01-18T21:37:00Z">
        <w:del w:id="544" w:author="Emily Johnson-Liu" w:date="2023-05-22T14:11:00Z">
          <w:r w:rsidRPr="00887202" w:rsidDel="00157487">
            <w:rPr>
              <w:color w:val="auto"/>
              <w:w w:val="100"/>
              <w:sz w:val="22"/>
              <w:szCs w:val="22"/>
            </w:rPr>
            <w:delText xml:space="preserve">If the state has a right to have a jury reach a unanimous decision of “not guilty” on the charged offense before voting to convict of a lesser included offense, it may certainly waive that right. Such a waiver apparently was made in </w:delText>
          </w:r>
          <w:r w:rsidRPr="00887202" w:rsidDel="00157487">
            <w:rPr>
              <w:rStyle w:val="Casename"/>
              <w:color w:val="auto"/>
            </w:rPr>
            <w:delText>Kirk v. State</w:delText>
          </w:r>
          <w:r w:rsidRPr="00887202" w:rsidDel="00157487">
            <w:rPr>
              <w:color w:val="auto"/>
              <w:w w:val="100"/>
              <w:sz w:val="22"/>
              <w:szCs w:val="22"/>
            </w:rPr>
            <w:delText xml:space="preserve">, </w:delText>
          </w:r>
          <w:r w:rsidRPr="00887202" w:rsidDel="00157487">
            <w:rPr>
              <w:rStyle w:val="Casecite"/>
              <w:color w:val="auto"/>
            </w:rPr>
            <w:delText>421 S.W.3d 772</w:delText>
          </w:r>
          <w:r w:rsidRPr="00887202" w:rsidDel="00157487">
            <w:rPr>
              <w:color w:val="auto"/>
              <w:w w:val="100"/>
              <w:sz w:val="22"/>
              <w:szCs w:val="22"/>
            </w:rPr>
            <w:delText>, 784–86 (Tex. App.—Fort Worth 2014, pet. ref’d), when the trial court gave an instruction at the state’s behest after the jury had deadlocked, informing them that they could consider lesser offenses.</w:delText>
          </w:r>
        </w:del>
      </w:moveTo>
    </w:p>
    <w:moveToRangeEnd w:id="542"/>
    <w:p w14:paraId="58E059AF" w14:textId="72785CCF" w:rsidR="00EE1A33" w:rsidRPr="00887202" w:rsidRDefault="00CC75F0" w:rsidP="00887202">
      <w:pPr>
        <w:pStyle w:val="para"/>
        <w:spacing w:line="360" w:lineRule="auto"/>
        <w:rPr>
          <w:ins w:id="545" w:author="Emily Johnson-Liu" w:date="2023-05-22T14:20:00Z"/>
          <w:color w:val="auto"/>
          <w:w w:val="100"/>
          <w:sz w:val="22"/>
          <w:szCs w:val="22"/>
        </w:rPr>
      </w:pPr>
      <w:del w:id="546" w:author="Emily Johnson-Liu" w:date="2023-01-18T22:35:00Z">
        <w:r w:rsidRPr="00887202" w:rsidDel="00861002">
          <w:rPr>
            <w:color w:val="auto"/>
            <w:w w:val="100"/>
            <w:sz w:val="22"/>
            <w:szCs w:val="22"/>
          </w:rPr>
          <w:delText xml:space="preserve">Both </w:delText>
        </w:r>
      </w:del>
      <w:ins w:id="547" w:author="Emily Johnson-Liu" w:date="2023-05-22T14:15:00Z">
        <w:r w:rsidR="00C13D82" w:rsidRPr="00887202">
          <w:rPr>
            <w:color w:val="auto"/>
            <w:w w:val="100"/>
            <w:sz w:val="22"/>
            <w:szCs w:val="22"/>
          </w:rPr>
          <w:t xml:space="preserve">Previous </w:t>
        </w:r>
      </w:ins>
      <w:ins w:id="548" w:author="Emily Johnson-Liu" w:date="2023-05-22T14:16:00Z">
        <w:r w:rsidR="00C13D82" w:rsidRPr="00887202">
          <w:rPr>
            <w:color w:val="auto"/>
            <w:w w:val="100"/>
            <w:sz w:val="22"/>
            <w:szCs w:val="22"/>
          </w:rPr>
          <w:t>v</w:t>
        </w:r>
      </w:ins>
      <w:ins w:id="549" w:author="Emily Johnson-Liu" w:date="2023-05-22T14:12:00Z">
        <w:r w:rsidR="006E14E0" w:rsidRPr="00887202">
          <w:rPr>
            <w:color w:val="auto"/>
            <w:w w:val="100"/>
            <w:sz w:val="22"/>
            <w:szCs w:val="22"/>
          </w:rPr>
          <w:t xml:space="preserve">ersions of the pattern jury charges included </w:t>
        </w:r>
      </w:ins>
      <w:ins w:id="550" w:author="Emily Johnson-Liu" w:date="2023-05-22T14:16:00Z">
        <w:r w:rsidR="00A33156" w:rsidRPr="00887202">
          <w:rPr>
            <w:color w:val="auto"/>
            <w:w w:val="100"/>
            <w:sz w:val="22"/>
            <w:szCs w:val="22"/>
          </w:rPr>
          <w:t>both acquit-first and</w:t>
        </w:r>
      </w:ins>
      <w:ins w:id="551" w:author="Emily Johnson-Liu" w:date="2023-05-22T14:12:00Z">
        <w:r w:rsidR="006E14E0" w:rsidRPr="00887202">
          <w:rPr>
            <w:color w:val="auto"/>
            <w:w w:val="100"/>
            <w:sz w:val="22"/>
            <w:szCs w:val="22"/>
          </w:rPr>
          <w:t xml:space="preserve"> reasonable-efforts approach</w:t>
        </w:r>
      </w:ins>
      <w:ins w:id="552" w:author="Emily Johnson-Liu" w:date="2023-05-22T14:28:00Z">
        <w:r w:rsidR="009D5156" w:rsidRPr="00887202">
          <w:rPr>
            <w:color w:val="auto"/>
            <w:w w:val="100"/>
            <w:sz w:val="22"/>
            <w:szCs w:val="22"/>
          </w:rPr>
          <w:t>es</w:t>
        </w:r>
      </w:ins>
      <w:ins w:id="553" w:author="Emily Johnson-Liu" w:date="2023-05-22T14:16:00Z">
        <w:r w:rsidR="00A33156" w:rsidRPr="00887202">
          <w:rPr>
            <w:color w:val="auto"/>
            <w:w w:val="100"/>
            <w:sz w:val="22"/>
            <w:szCs w:val="22"/>
          </w:rPr>
          <w:t xml:space="preserve">. </w:t>
        </w:r>
        <w:r w:rsidR="00A33156" w:rsidRPr="00887202">
          <w:rPr>
            <w:i/>
            <w:iCs/>
            <w:color w:val="auto"/>
            <w:w w:val="100"/>
            <w:sz w:val="22"/>
            <w:szCs w:val="22"/>
          </w:rPr>
          <w:t>Sandoval</w:t>
        </w:r>
        <w:r w:rsidR="00A33156" w:rsidRPr="00887202">
          <w:rPr>
            <w:color w:val="auto"/>
            <w:w w:val="100"/>
            <w:sz w:val="22"/>
            <w:szCs w:val="22"/>
          </w:rPr>
          <w:t xml:space="preserve">, however, held that neither </w:t>
        </w:r>
      </w:ins>
      <w:ins w:id="554" w:author="Emily Johnson-Liu" w:date="2023-05-22T14:17:00Z">
        <w:r w:rsidR="001644B4" w:rsidRPr="00887202">
          <w:rPr>
            <w:color w:val="auto"/>
            <w:w w:val="100"/>
            <w:sz w:val="22"/>
            <w:szCs w:val="22"/>
          </w:rPr>
          <w:t xml:space="preserve">a reasonable-efforts </w:t>
        </w:r>
        <w:r w:rsidR="006851A0" w:rsidRPr="00887202">
          <w:rPr>
            <w:color w:val="auto"/>
            <w:w w:val="100"/>
            <w:sz w:val="22"/>
            <w:szCs w:val="22"/>
          </w:rPr>
          <w:t xml:space="preserve">approach </w:t>
        </w:r>
        <w:r w:rsidR="001644B4" w:rsidRPr="00887202">
          <w:rPr>
            <w:color w:val="auto"/>
            <w:w w:val="100"/>
            <w:sz w:val="22"/>
            <w:szCs w:val="22"/>
          </w:rPr>
          <w:t xml:space="preserve">nor letting the defendant decide </w:t>
        </w:r>
        <w:r w:rsidR="006851A0" w:rsidRPr="00887202">
          <w:rPr>
            <w:color w:val="auto"/>
            <w:w w:val="100"/>
            <w:sz w:val="22"/>
            <w:szCs w:val="22"/>
          </w:rPr>
          <w:t xml:space="preserve">on the approach was compatible with Texas </w:t>
        </w:r>
      </w:ins>
      <w:ins w:id="555" w:author="Emily Johnson-Liu" w:date="2023-05-22T14:18:00Z">
        <w:r w:rsidR="006851A0" w:rsidRPr="00887202">
          <w:rPr>
            <w:color w:val="auto"/>
            <w:w w:val="100"/>
            <w:sz w:val="22"/>
            <w:szCs w:val="22"/>
          </w:rPr>
          <w:t>law.</w:t>
        </w:r>
      </w:ins>
      <w:ins w:id="556" w:author="Emily Johnson-Liu" w:date="2023-05-22T14:17:00Z">
        <w:r w:rsidR="001644B4" w:rsidRPr="00887202">
          <w:rPr>
            <w:color w:val="auto"/>
            <w:w w:val="100"/>
            <w:sz w:val="22"/>
            <w:szCs w:val="22"/>
          </w:rPr>
          <w:t xml:space="preserve"> </w:t>
        </w:r>
      </w:ins>
      <w:ins w:id="557" w:author="Emily Johnson-Liu" w:date="2023-05-22T14:18:00Z">
        <w:r w:rsidR="000D016F" w:rsidRPr="00887202">
          <w:rPr>
            <w:color w:val="auto"/>
            <w:w w:val="100"/>
            <w:sz w:val="22"/>
            <w:szCs w:val="22"/>
          </w:rPr>
          <w:t>2022 WL 1748</w:t>
        </w:r>
      </w:ins>
      <w:ins w:id="558" w:author="Emily Johnson-Liu" w:date="2023-05-22T14:19:00Z">
        <w:r w:rsidR="000D016F" w:rsidRPr="00887202">
          <w:rPr>
            <w:color w:val="auto"/>
            <w:w w:val="100"/>
            <w:sz w:val="22"/>
            <w:szCs w:val="22"/>
          </w:rPr>
          <w:t>4313, at *</w:t>
        </w:r>
        <w:r w:rsidR="006D4501" w:rsidRPr="00887202">
          <w:rPr>
            <w:color w:val="auto"/>
            <w:w w:val="100"/>
            <w:sz w:val="22"/>
            <w:szCs w:val="22"/>
          </w:rPr>
          <w:t xml:space="preserve">28 (“the plain language of Article 37.08 bars an ‘unable to agree’ instruction—precluding the </w:t>
        </w:r>
      </w:ins>
      <w:ins w:id="559" w:author="Emily Johnson-Liu" w:date="2023-05-22T14:20:00Z">
        <w:r w:rsidR="00EE1A33" w:rsidRPr="00887202">
          <w:rPr>
            <w:color w:val="auto"/>
            <w:w w:val="100"/>
            <w:sz w:val="22"/>
            <w:szCs w:val="22"/>
          </w:rPr>
          <w:t>‘</w:t>
        </w:r>
      </w:ins>
      <w:ins w:id="560" w:author="Emily Johnson-Liu" w:date="2023-05-22T14:19:00Z">
        <w:r w:rsidR="006D4501" w:rsidRPr="00887202">
          <w:rPr>
            <w:color w:val="auto"/>
            <w:w w:val="100"/>
            <w:sz w:val="22"/>
            <w:szCs w:val="22"/>
          </w:rPr>
          <w:t>unable to agree</w:t>
        </w:r>
      </w:ins>
      <w:ins w:id="561" w:author="Emily Johnson-Liu" w:date="2023-05-22T14:20:00Z">
        <w:r w:rsidR="00EE1A33" w:rsidRPr="00887202">
          <w:rPr>
            <w:color w:val="auto"/>
            <w:w w:val="100"/>
            <w:sz w:val="22"/>
            <w:szCs w:val="22"/>
          </w:rPr>
          <w:t>’</w:t>
        </w:r>
      </w:ins>
      <w:ins w:id="562" w:author="Emily Johnson-Liu" w:date="2023-05-22T14:19:00Z">
        <w:r w:rsidR="006D4501" w:rsidRPr="00887202">
          <w:rPr>
            <w:color w:val="auto"/>
            <w:w w:val="100"/>
            <w:sz w:val="22"/>
            <w:szCs w:val="22"/>
          </w:rPr>
          <w:t xml:space="preserve"> [also called </w:t>
        </w:r>
        <w:r w:rsidR="00EE1A33" w:rsidRPr="00887202">
          <w:rPr>
            <w:color w:val="auto"/>
            <w:w w:val="100"/>
            <w:sz w:val="22"/>
            <w:szCs w:val="22"/>
          </w:rPr>
          <w:t xml:space="preserve">reasonable efforts] </w:t>
        </w:r>
        <w:r w:rsidR="006D4501" w:rsidRPr="00887202">
          <w:rPr>
            <w:color w:val="auto"/>
            <w:w w:val="100"/>
            <w:sz w:val="22"/>
            <w:szCs w:val="22"/>
          </w:rPr>
          <w:t xml:space="preserve">and </w:t>
        </w:r>
      </w:ins>
      <w:ins w:id="563" w:author="Emily Johnson-Liu" w:date="2023-05-22T14:20:00Z">
        <w:r w:rsidR="00EE1A33" w:rsidRPr="00887202">
          <w:rPr>
            <w:color w:val="auto"/>
            <w:w w:val="100"/>
            <w:sz w:val="22"/>
            <w:szCs w:val="22"/>
          </w:rPr>
          <w:t>‘</w:t>
        </w:r>
      </w:ins>
      <w:ins w:id="564" w:author="Emily Johnson-Liu" w:date="2023-05-22T14:19:00Z">
        <w:r w:rsidR="006D4501" w:rsidRPr="00887202">
          <w:rPr>
            <w:color w:val="auto"/>
            <w:w w:val="100"/>
            <w:sz w:val="22"/>
            <w:szCs w:val="22"/>
          </w:rPr>
          <w:t>optional</w:t>
        </w:r>
      </w:ins>
      <w:ins w:id="565" w:author="Emily Johnson-Liu" w:date="2023-05-22T14:20:00Z">
        <w:r w:rsidR="00EE1A33" w:rsidRPr="00887202">
          <w:rPr>
            <w:color w:val="auto"/>
            <w:w w:val="100"/>
            <w:sz w:val="22"/>
            <w:szCs w:val="22"/>
          </w:rPr>
          <w:t>’ approaches.”)</w:t>
        </w:r>
      </w:ins>
      <w:ins w:id="566" w:author="Emily Johnson-Liu" w:date="2023-05-22T14:16:00Z">
        <w:r w:rsidR="00C13D82" w:rsidRPr="00887202">
          <w:rPr>
            <w:color w:val="auto"/>
            <w:w w:val="100"/>
            <w:sz w:val="22"/>
            <w:szCs w:val="22"/>
          </w:rPr>
          <w:t xml:space="preserve">. </w:t>
        </w:r>
      </w:ins>
      <w:ins w:id="567" w:author="Emily Johnson-Liu" w:date="2023-05-22T14:27:00Z">
        <w:r w:rsidR="00EE5F27" w:rsidRPr="00887202">
          <w:rPr>
            <w:color w:val="auto"/>
            <w:w w:val="100"/>
            <w:sz w:val="22"/>
            <w:szCs w:val="22"/>
          </w:rPr>
          <w:t>The Committee has thus removed its dra</w:t>
        </w:r>
      </w:ins>
      <w:ins w:id="568" w:author="Emily Johnson-Liu" w:date="2023-05-22T14:28:00Z">
        <w:r w:rsidR="00EE5F27" w:rsidRPr="00887202">
          <w:rPr>
            <w:color w:val="auto"/>
            <w:w w:val="100"/>
            <w:sz w:val="22"/>
            <w:szCs w:val="22"/>
          </w:rPr>
          <w:t xml:space="preserve">ft instructions on reasonable efforts. </w:t>
        </w:r>
      </w:ins>
    </w:p>
    <w:p w14:paraId="3AD67916" w14:textId="41209E23" w:rsidR="00CC75F0" w:rsidRPr="00887202" w:rsidRDefault="0008746E" w:rsidP="00887202">
      <w:pPr>
        <w:pStyle w:val="para"/>
        <w:spacing w:line="360" w:lineRule="auto"/>
        <w:rPr>
          <w:color w:val="auto"/>
          <w:w w:val="100"/>
          <w:sz w:val="22"/>
          <w:szCs w:val="22"/>
        </w:rPr>
      </w:pPr>
      <w:ins w:id="569" w:author="Emily Johnson-Liu" w:date="2023-05-22T14:20:00Z">
        <w:r w:rsidRPr="00887202">
          <w:rPr>
            <w:i/>
            <w:iCs/>
            <w:color w:val="auto"/>
            <w:w w:val="100"/>
            <w:sz w:val="22"/>
            <w:szCs w:val="22"/>
          </w:rPr>
          <w:t>Sandoval</w:t>
        </w:r>
        <w:r w:rsidRPr="00887202">
          <w:rPr>
            <w:color w:val="auto"/>
            <w:w w:val="100"/>
            <w:sz w:val="22"/>
            <w:szCs w:val="22"/>
          </w:rPr>
          <w:t xml:space="preserve"> assumed without deciding that a </w:t>
        </w:r>
        <w:r w:rsidRPr="00887202">
          <w:rPr>
            <w:i/>
            <w:iCs/>
            <w:color w:val="auto"/>
            <w:w w:val="100"/>
            <w:sz w:val="22"/>
            <w:szCs w:val="22"/>
          </w:rPr>
          <w:t>modified</w:t>
        </w:r>
        <w:r w:rsidRPr="00887202">
          <w:rPr>
            <w:color w:val="auto"/>
            <w:w w:val="100"/>
            <w:sz w:val="22"/>
            <w:szCs w:val="22"/>
          </w:rPr>
          <w:t xml:space="preserve"> acquit-first approach </w:t>
        </w:r>
      </w:ins>
      <w:ins w:id="570" w:author="Emily Johnson-Liu" w:date="2023-05-22T14:22:00Z">
        <w:r w:rsidR="00F26796" w:rsidRPr="00887202">
          <w:rPr>
            <w:color w:val="auto"/>
            <w:w w:val="100"/>
            <w:sz w:val="22"/>
            <w:szCs w:val="22"/>
          </w:rPr>
          <w:t xml:space="preserve">and benefit-of-the-doubt instruction </w:t>
        </w:r>
      </w:ins>
      <w:ins w:id="571" w:author="Emily Johnson-Liu" w:date="2023-05-22T14:20:00Z">
        <w:r w:rsidRPr="00887202">
          <w:rPr>
            <w:color w:val="auto"/>
            <w:w w:val="100"/>
            <w:sz w:val="22"/>
            <w:szCs w:val="22"/>
          </w:rPr>
          <w:t>w</w:t>
        </w:r>
      </w:ins>
      <w:ins w:id="572" w:author="Emily Johnson-Liu" w:date="2023-05-22T14:22:00Z">
        <w:r w:rsidR="00F26796" w:rsidRPr="00887202">
          <w:rPr>
            <w:color w:val="auto"/>
            <w:w w:val="100"/>
            <w:sz w:val="22"/>
            <w:szCs w:val="22"/>
          </w:rPr>
          <w:t xml:space="preserve">ere </w:t>
        </w:r>
      </w:ins>
      <w:ins w:id="573" w:author="Emily Johnson-Liu" w:date="2023-05-22T14:20:00Z">
        <w:r w:rsidRPr="00887202">
          <w:rPr>
            <w:color w:val="auto"/>
            <w:w w:val="100"/>
            <w:sz w:val="22"/>
            <w:szCs w:val="22"/>
          </w:rPr>
          <w:t xml:space="preserve">required. </w:t>
        </w:r>
      </w:ins>
      <w:ins w:id="574" w:author="Emily Johnson-Liu" w:date="2023-05-22T14:31:00Z">
        <w:r w:rsidR="00AA2B09" w:rsidRPr="00887202">
          <w:rPr>
            <w:color w:val="auto"/>
            <w:w w:val="100"/>
            <w:sz w:val="22"/>
            <w:szCs w:val="22"/>
          </w:rPr>
          <w:t xml:space="preserve">The modified </w:t>
        </w:r>
        <w:r w:rsidR="00187DA8" w:rsidRPr="00887202">
          <w:rPr>
            <w:color w:val="auto"/>
            <w:w w:val="100"/>
            <w:sz w:val="22"/>
            <w:szCs w:val="22"/>
          </w:rPr>
          <w:t>approach requires</w:t>
        </w:r>
        <w:r w:rsidR="00AA2B09" w:rsidRPr="00887202">
          <w:rPr>
            <w:color w:val="auto"/>
            <w:w w:val="100"/>
            <w:sz w:val="22"/>
            <w:szCs w:val="22"/>
          </w:rPr>
          <w:t xml:space="preserve"> the jury be expressly told it can consider, just not render a verdict on, the offenses in any order</w:t>
        </w:r>
        <w:r w:rsidR="00187DA8" w:rsidRPr="00887202">
          <w:rPr>
            <w:color w:val="auto"/>
            <w:w w:val="100"/>
            <w:sz w:val="22"/>
            <w:szCs w:val="22"/>
          </w:rPr>
          <w:t xml:space="preserve">. </w:t>
        </w:r>
      </w:ins>
      <w:ins w:id="575" w:author="Emily Johnson-Liu" w:date="2023-05-22T16:26:00Z">
        <w:r w:rsidR="008673A0" w:rsidRPr="00887202">
          <w:rPr>
            <w:color w:val="auto"/>
            <w:w w:val="100"/>
            <w:sz w:val="22"/>
            <w:szCs w:val="22"/>
          </w:rPr>
          <w:t>In keeping with this approach, t</w:t>
        </w:r>
      </w:ins>
      <w:ins w:id="576" w:author="Emily Johnson-Liu" w:date="2023-05-22T14:30:00Z">
        <w:r w:rsidR="00B66E4B" w:rsidRPr="00887202">
          <w:rPr>
            <w:color w:val="auto"/>
            <w:w w:val="100"/>
            <w:sz w:val="22"/>
            <w:szCs w:val="22"/>
          </w:rPr>
          <w:t>he</w:t>
        </w:r>
      </w:ins>
      <w:ins w:id="577" w:author="Emily Johnson-Liu" w:date="2023-05-22T14:24:00Z">
        <w:r w:rsidR="0048446E" w:rsidRPr="00887202">
          <w:rPr>
            <w:color w:val="auto"/>
            <w:w w:val="100"/>
            <w:sz w:val="22"/>
            <w:szCs w:val="22"/>
          </w:rPr>
          <w:t xml:space="preserve"> </w:t>
        </w:r>
      </w:ins>
      <w:ins w:id="578" w:author="Emily Johnson-Liu" w:date="2023-05-22T14:20:00Z">
        <w:r w:rsidR="00EE1A33" w:rsidRPr="00887202">
          <w:rPr>
            <w:color w:val="auto"/>
            <w:w w:val="100"/>
            <w:sz w:val="22"/>
            <w:szCs w:val="22"/>
          </w:rPr>
          <w:t xml:space="preserve">Committee </w:t>
        </w:r>
      </w:ins>
      <w:ins w:id="579" w:author="Emily Johnson-Liu" w:date="2023-05-22T14:25:00Z">
        <w:r w:rsidR="00AA1FAE" w:rsidRPr="00887202">
          <w:rPr>
            <w:color w:val="auto"/>
            <w:w w:val="100"/>
            <w:sz w:val="22"/>
            <w:szCs w:val="22"/>
          </w:rPr>
          <w:t>continues</w:t>
        </w:r>
      </w:ins>
      <w:ins w:id="580" w:author="Emily Johnson-Liu" w:date="2023-05-22T14:20:00Z">
        <w:r w:rsidR="00EE1A33" w:rsidRPr="00887202">
          <w:rPr>
            <w:color w:val="auto"/>
            <w:w w:val="100"/>
            <w:sz w:val="22"/>
            <w:szCs w:val="22"/>
          </w:rPr>
          <w:t xml:space="preserve"> to </w:t>
        </w:r>
      </w:ins>
      <w:ins w:id="581" w:author="Emily Johnson-Liu" w:date="2023-01-18T22:35:00Z">
        <w:r w:rsidR="00861002" w:rsidRPr="00887202">
          <w:rPr>
            <w:color w:val="auto"/>
            <w:w w:val="100"/>
            <w:sz w:val="22"/>
            <w:szCs w:val="22"/>
          </w:rPr>
          <w:t xml:space="preserve">recommend </w:t>
        </w:r>
      </w:ins>
      <w:del w:id="582" w:author="Emily Johnson-Liu" w:date="2023-05-22T14:33:00Z">
        <w:r w:rsidR="00CC75F0" w:rsidRPr="00887202" w:rsidDel="0020089B">
          <w:rPr>
            <w:color w:val="auto"/>
            <w:w w:val="100"/>
            <w:sz w:val="22"/>
            <w:szCs w:val="22"/>
          </w:rPr>
          <w:delText>instruction</w:delText>
        </w:r>
      </w:del>
      <w:del w:id="583" w:author="Emily Johnson-Liu" w:date="2023-05-22T14:32:00Z">
        <w:r w:rsidR="00CC75F0" w:rsidRPr="00887202" w:rsidDel="00910388">
          <w:rPr>
            <w:color w:val="auto"/>
            <w:w w:val="100"/>
            <w:sz w:val="22"/>
            <w:szCs w:val="22"/>
          </w:rPr>
          <w:delText>s</w:delText>
        </w:r>
      </w:del>
      <w:del w:id="584" w:author="Emily Johnson-Liu" w:date="2023-05-22T14:33:00Z">
        <w:r w:rsidR="00CC75F0" w:rsidRPr="00887202" w:rsidDel="0020089B">
          <w:rPr>
            <w:color w:val="auto"/>
            <w:w w:val="100"/>
            <w:sz w:val="22"/>
            <w:szCs w:val="22"/>
          </w:rPr>
          <w:delText xml:space="preserve"> </w:delText>
        </w:r>
      </w:del>
      <w:del w:id="585" w:author="Emily Johnson-Liu" w:date="2023-01-18T22:35:00Z">
        <w:r w:rsidR="00CC75F0" w:rsidRPr="00887202" w:rsidDel="00861002">
          <w:rPr>
            <w:color w:val="auto"/>
            <w:w w:val="100"/>
            <w:sz w:val="22"/>
            <w:szCs w:val="22"/>
          </w:rPr>
          <w:delText xml:space="preserve">are designed to </w:delText>
        </w:r>
      </w:del>
      <w:r w:rsidR="00CC75F0" w:rsidRPr="00887202">
        <w:rPr>
          <w:color w:val="auto"/>
          <w:w w:val="100"/>
          <w:sz w:val="22"/>
          <w:szCs w:val="22"/>
        </w:rPr>
        <w:t>tell</w:t>
      </w:r>
      <w:ins w:id="586" w:author="Emily Johnson-Liu" w:date="2023-05-22T14:33:00Z">
        <w:r w:rsidR="0020089B" w:rsidRPr="00887202">
          <w:rPr>
            <w:color w:val="auto"/>
            <w:w w:val="100"/>
            <w:sz w:val="22"/>
            <w:szCs w:val="22"/>
          </w:rPr>
          <w:t>ing</w:t>
        </w:r>
      </w:ins>
      <w:r w:rsidR="00CC75F0" w:rsidRPr="00887202">
        <w:rPr>
          <w:color w:val="auto"/>
          <w:w w:val="100"/>
          <w:sz w:val="22"/>
          <w:szCs w:val="22"/>
        </w:rPr>
        <w:t xml:space="preserve"> juries that despite a</w:t>
      </w:r>
      <w:del w:id="587" w:author="Emily Johnson-Liu" w:date="2023-05-22T14:30:00Z">
        <w:r w:rsidR="00CC75F0" w:rsidRPr="00887202" w:rsidDel="00780D67">
          <w:rPr>
            <w:color w:val="auto"/>
            <w:w w:val="100"/>
            <w:sz w:val="22"/>
            <w:szCs w:val="22"/>
          </w:rPr>
          <w:delText>ny</w:delText>
        </w:r>
      </w:del>
      <w:r w:rsidR="00CC75F0" w:rsidRPr="00887202">
        <w:rPr>
          <w:color w:val="auto"/>
          <w:w w:val="100"/>
          <w:sz w:val="22"/>
          <w:szCs w:val="22"/>
        </w:rPr>
        <w:t xml:space="preserve"> limitation on </w:t>
      </w:r>
      <w:r w:rsidR="00CC75F0" w:rsidRPr="00887202">
        <w:rPr>
          <w:i/>
          <w:iCs/>
          <w:color w:val="auto"/>
          <w:w w:val="100"/>
          <w:sz w:val="22"/>
          <w:szCs w:val="22"/>
        </w:rPr>
        <w:t>voting</w:t>
      </w:r>
      <w:r w:rsidR="00CC75F0" w:rsidRPr="00887202">
        <w:rPr>
          <w:color w:val="auto"/>
          <w:w w:val="100"/>
          <w:sz w:val="22"/>
          <w:szCs w:val="22"/>
        </w:rPr>
        <w:t xml:space="preserve"> for a conviction on a lesser included offense, the jurors are free to </w:t>
      </w:r>
      <w:r w:rsidR="00CC75F0" w:rsidRPr="00887202">
        <w:rPr>
          <w:rStyle w:val="Italic"/>
          <w:color w:val="auto"/>
          <w:w w:val="100"/>
          <w:sz w:val="22"/>
          <w:szCs w:val="22"/>
        </w:rPr>
        <w:t>discuss</w:t>
      </w:r>
      <w:r w:rsidR="00CC75F0" w:rsidRPr="00887202">
        <w:rPr>
          <w:color w:val="auto"/>
          <w:w w:val="100"/>
          <w:sz w:val="22"/>
          <w:szCs w:val="22"/>
        </w:rPr>
        <w:t xml:space="preserve"> or </w:t>
      </w:r>
      <w:r w:rsidR="00CC75F0" w:rsidRPr="00887202">
        <w:rPr>
          <w:rStyle w:val="Italic"/>
          <w:color w:val="auto"/>
          <w:w w:val="100"/>
          <w:sz w:val="22"/>
          <w:szCs w:val="22"/>
        </w:rPr>
        <w:t>consider</w:t>
      </w:r>
      <w:r w:rsidR="00CC75F0" w:rsidRPr="00887202">
        <w:rPr>
          <w:color w:val="auto"/>
          <w:w w:val="100"/>
          <w:sz w:val="22"/>
          <w:szCs w:val="22"/>
        </w:rPr>
        <w:t xml:space="preserve"> all of the offenses covered in the instructions at any time during their deliberations.</w:t>
      </w:r>
    </w:p>
    <w:p w14:paraId="50F021E0" w14:textId="55ED2C13" w:rsidR="00CC75F0" w:rsidRPr="00887202" w:rsidRDefault="00CC75F0" w:rsidP="00887202">
      <w:pPr>
        <w:pStyle w:val="para"/>
        <w:spacing w:line="360" w:lineRule="auto"/>
        <w:rPr>
          <w:ins w:id="588" w:author="Emily Johnson-Liu" w:date="2023-01-18T22:55:00Z"/>
          <w:color w:val="auto"/>
          <w:w w:val="100"/>
          <w:sz w:val="22"/>
          <w:szCs w:val="22"/>
        </w:rPr>
      </w:pPr>
      <w:r w:rsidRPr="00887202">
        <w:rPr>
          <w:color w:val="auto"/>
          <w:w w:val="100"/>
          <w:sz w:val="22"/>
          <w:szCs w:val="22"/>
        </w:rPr>
        <w:t>The instructions also continue traditional Texas practice of adding a “benefit-of-the-doubt” instruction. Most or all of the substance of this may be covered by other portions of the instruction. But</w:t>
      </w:r>
      <w:del w:id="589" w:author="Emily Johnson-Liu" w:date="2023-05-22T14:22:00Z">
        <w:r w:rsidRPr="00887202" w:rsidDel="00F26796">
          <w:rPr>
            <w:color w:val="auto"/>
            <w:w w:val="100"/>
            <w:sz w:val="22"/>
            <w:szCs w:val="22"/>
          </w:rPr>
          <w:delText xml:space="preserve"> given the importance of the presumption of innocence and the risk of juror confusion during the complex analysis required by lesser included offense situations</w:delText>
        </w:r>
      </w:del>
      <w:ins w:id="590" w:author="Emily Johnson-Liu" w:date="2023-05-22T14:22:00Z">
        <w:r w:rsidR="00F26796" w:rsidRPr="00887202">
          <w:rPr>
            <w:color w:val="auto"/>
            <w:w w:val="100"/>
            <w:sz w:val="22"/>
            <w:szCs w:val="22"/>
          </w:rPr>
          <w:t xml:space="preserve"> without </w:t>
        </w:r>
      </w:ins>
      <w:ins w:id="591" w:author="Emily Johnson-Liu" w:date="2023-05-22T14:27:00Z">
        <w:r w:rsidR="00C00082" w:rsidRPr="00887202">
          <w:rPr>
            <w:color w:val="auto"/>
            <w:w w:val="100"/>
            <w:sz w:val="22"/>
            <w:szCs w:val="22"/>
          </w:rPr>
          <w:t>further</w:t>
        </w:r>
      </w:ins>
      <w:ins w:id="592" w:author="Emily Johnson-Liu" w:date="2023-05-22T14:26:00Z">
        <w:r w:rsidR="00C00082" w:rsidRPr="00887202">
          <w:rPr>
            <w:color w:val="auto"/>
            <w:w w:val="100"/>
            <w:sz w:val="22"/>
            <w:szCs w:val="22"/>
          </w:rPr>
          <w:t xml:space="preserve"> guidance from the court of criminal appeals</w:t>
        </w:r>
      </w:ins>
      <w:r w:rsidRPr="00887202">
        <w:rPr>
          <w:color w:val="auto"/>
          <w:w w:val="100"/>
          <w:sz w:val="22"/>
          <w:szCs w:val="22"/>
        </w:rPr>
        <w:t>, the Committee thought the better course was to include the provision.</w:t>
      </w:r>
    </w:p>
    <w:p w14:paraId="0BDE6FBD" w14:textId="1D95FC5D" w:rsidR="00EC486D" w:rsidRPr="00887202" w:rsidRDefault="009B78BE" w:rsidP="00887202">
      <w:pPr>
        <w:pStyle w:val="para"/>
        <w:spacing w:line="360" w:lineRule="auto"/>
        <w:rPr>
          <w:ins w:id="593" w:author="Emily Johnson-Liu" w:date="2023-01-18T22:55:00Z"/>
          <w:color w:val="auto"/>
          <w:w w:val="100"/>
          <w:sz w:val="22"/>
          <w:szCs w:val="22"/>
        </w:rPr>
      </w:pPr>
      <w:ins w:id="594" w:author="Emily Johnson-Liu" w:date="2023-01-18T22:55:00Z">
        <w:r w:rsidRPr="00887202">
          <w:rPr>
            <w:color w:val="auto"/>
            <w:w w:val="100"/>
            <w:sz w:val="22"/>
            <w:szCs w:val="22"/>
          </w:rPr>
          <w:t>The following chart summarizes the differences between the approaches:</w:t>
        </w:r>
      </w:ins>
    </w:p>
    <w:tbl>
      <w:tblPr>
        <w:tblW w:w="902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3664"/>
        <w:gridCol w:w="3893"/>
      </w:tblGrid>
      <w:tr w:rsidR="009B78BE" w:rsidRPr="00887202" w14:paraId="7B10CA49" w14:textId="77777777" w:rsidTr="005D73D1">
        <w:trPr>
          <w:trHeight w:val="830"/>
          <w:ins w:id="595" w:author="Emily Johnson-Liu" w:date="2023-01-18T22:55:00Z"/>
        </w:trPr>
        <w:tc>
          <w:tcPr>
            <w:tcW w:w="1400" w:type="dxa"/>
            <w:shd w:val="clear" w:color="auto" w:fill="auto"/>
          </w:tcPr>
          <w:p w14:paraId="18FEB703" w14:textId="77777777" w:rsidR="009B78BE" w:rsidRPr="00887202" w:rsidRDefault="009B78BE" w:rsidP="00887202">
            <w:pPr>
              <w:pStyle w:val="para"/>
              <w:spacing w:line="260" w:lineRule="atLeast"/>
              <w:rPr>
                <w:ins w:id="596" w:author="Emily Johnson-Liu" w:date="2023-01-18T22:55:00Z"/>
                <w:b/>
                <w:sz w:val="22"/>
                <w:szCs w:val="22"/>
              </w:rPr>
            </w:pPr>
          </w:p>
        </w:tc>
        <w:tc>
          <w:tcPr>
            <w:tcW w:w="3699" w:type="dxa"/>
            <w:shd w:val="clear" w:color="auto" w:fill="auto"/>
          </w:tcPr>
          <w:p w14:paraId="7EBFB8CA" w14:textId="250BC33D" w:rsidR="009B78BE" w:rsidRPr="00887202" w:rsidRDefault="009B78BE" w:rsidP="00887202">
            <w:pPr>
              <w:pStyle w:val="para"/>
              <w:spacing w:line="260" w:lineRule="atLeast"/>
              <w:rPr>
                <w:ins w:id="597" w:author="Emily Johnson-Liu" w:date="2023-01-18T22:55:00Z"/>
                <w:i/>
                <w:sz w:val="22"/>
                <w:szCs w:val="22"/>
              </w:rPr>
            </w:pPr>
            <w:ins w:id="598" w:author="Emily Johnson-Liu" w:date="2023-01-18T22:56:00Z">
              <w:r w:rsidRPr="00887202">
                <w:rPr>
                  <w:b/>
                  <w:sz w:val="22"/>
                  <w:szCs w:val="22"/>
                </w:rPr>
                <w:t xml:space="preserve">Modified </w:t>
              </w:r>
            </w:ins>
            <w:ins w:id="599" w:author="Emily Johnson-Liu" w:date="2023-01-18T22:55:00Z">
              <w:r w:rsidRPr="00887202">
                <w:rPr>
                  <w:b/>
                  <w:sz w:val="22"/>
                  <w:szCs w:val="22"/>
                </w:rPr>
                <w:t>Acquit First (CPJC 5.3)</w:t>
              </w:r>
            </w:ins>
          </w:p>
          <w:p w14:paraId="1C212142" w14:textId="77777777" w:rsidR="009B78BE" w:rsidRPr="00887202" w:rsidRDefault="009B78BE" w:rsidP="00887202">
            <w:pPr>
              <w:pStyle w:val="para"/>
              <w:spacing w:line="260" w:lineRule="atLeast"/>
              <w:rPr>
                <w:ins w:id="600" w:author="Emily Johnson-Liu" w:date="2023-01-18T22:55:00Z"/>
                <w:b/>
                <w:sz w:val="22"/>
                <w:szCs w:val="22"/>
              </w:rPr>
            </w:pPr>
          </w:p>
        </w:tc>
        <w:tc>
          <w:tcPr>
            <w:tcW w:w="3929" w:type="dxa"/>
            <w:shd w:val="clear" w:color="auto" w:fill="auto"/>
          </w:tcPr>
          <w:p w14:paraId="3E05AED4" w14:textId="77777777" w:rsidR="009B78BE" w:rsidRPr="00887202" w:rsidRDefault="009B78BE" w:rsidP="00887202">
            <w:pPr>
              <w:pStyle w:val="para"/>
              <w:spacing w:line="260" w:lineRule="atLeast"/>
              <w:rPr>
                <w:ins w:id="601" w:author="Emily Johnson-Liu" w:date="2023-01-18T22:55:00Z"/>
                <w:b/>
                <w:sz w:val="22"/>
                <w:szCs w:val="22"/>
              </w:rPr>
            </w:pPr>
            <w:ins w:id="602" w:author="Emily Johnson-Liu" w:date="2023-01-18T22:55:00Z">
              <w:r w:rsidRPr="00887202">
                <w:rPr>
                  <w:b/>
                  <w:sz w:val="22"/>
                  <w:szCs w:val="22"/>
                </w:rPr>
                <w:t xml:space="preserve">Reasonable Effort  </w:t>
              </w:r>
            </w:ins>
          </w:p>
        </w:tc>
      </w:tr>
      <w:tr w:rsidR="009B78BE" w:rsidRPr="00887202" w14:paraId="3745FD5B" w14:textId="77777777" w:rsidTr="005D73D1">
        <w:trPr>
          <w:trHeight w:val="408"/>
          <w:ins w:id="603" w:author="Emily Johnson-Liu" w:date="2023-01-18T22:55:00Z"/>
        </w:trPr>
        <w:tc>
          <w:tcPr>
            <w:tcW w:w="1400" w:type="dxa"/>
            <w:shd w:val="clear" w:color="auto" w:fill="auto"/>
          </w:tcPr>
          <w:p w14:paraId="4E2D5977" w14:textId="77777777" w:rsidR="009B78BE" w:rsidRPr="00887202" w:rsidRDefault="009B78BE" w:rsidP="00887202">
            <w:pPr>
              <w:pStyle w:val="para"/>
              <w:spacing w:line="260" w:lineRule="atLeast"/>
              <w:rPr>
                <w:ins w:id="604" w:author="Emily Johnson-Liu" w:date="2023-01-18T22:55:00Z"/>
                <w:sz w:val="22"/>
                <w:szCs w:val="22"/>
              </w:rPr>
            </w:pPr>
            <w:ins w:id="605" w:author="Emily Johnson-Liu" w:date="2023-01-18T22:55:00Z">
              <w:r w:rsidRPr="00887202">
                <w:rPr>
                  <w:sz w:val="22"/>
                  <w:szCs w:val="22"/>
                </w:rPr>
                <w:t>Similarities</w:t>
              </w:r>
            </w:ins>
          </w:p>
        </w:tc>
        <w:tc>
          <w:tcPr>
            <w:tcW w:w="3699" w:type="dxa"/>
            <w:shd w:val="clear" w:color="auto" w:fill="auto"/>
          </w:tcPr>
          <w:p w14:paraId="3CCE0951" w14:textId="77777777" w:rsidR="009B78BE" w:rsidRPr="00887202" w:rsidRDefault="009B78BE" w:rsidP="00887202">
            <w:pPr>
              <w:pStyle w:val="para"/>
              <w:spacing w:line="260" w:lineRule="atLeast"/>
              <w:rPr>
                <w:ins w:id="606" w:author="Emily Johnson-Liu" w:date="2023-01-18T22:55:00Z"/>
                <w:sz w:val="22"/>
                <w:szCs w:val="22"/>
              </w:rPr>
            </w:pPr>
            <w:ins w:id="607" w:author="Emily Johnson-Liu" w:date="2023-01-18T22:55:00Z">
              <w:r w:rsidRPr="00887202">
                <w:rPr>
                  <w:sz w:val="22"/>
                  <w:szCs w:val="22"/>
                </w:rPr>
                <w:t>Jury can discuss offenses in any order</w:t>
              </w:r>
            </w:ins>
          </w:p>
        </w:tc>
        <w:tc>
          <w:tcPr>
            <w:tcW w:w="3929" w:type="dxa"/>
            <w:shd w:val="clear" w:color="auto" w:fill="auto"/>
          </w:tcPr>
          <w:p w14:paraId="47482F28" w14:textId="77777777" w:rsidR="009B78BE" w:rsidRPr="00887202" w:rsidRDefault="009B78BE" w:rsidP="00887202">
            <w:pPr>
              <w:pStyle w:val="para"/>
              <w:spacing w:line="260" w:lineRule="atLeast"/>
              <w:rPr>
                <w:ins w:id="608" w:author="Emily Johnson-Liu" w:date="2023-01-18T22:55:00Z"/>
                <w:sz w:val="22"/>
                <w:szCs w:val="22"/>
              </w:rPr>
            </w:pPr>
            <w:ins w:id="609" w:author="Emily Johnson-Liu" w:date="2023-01-18T22:55:00Z">
              <w:r w:rsidRPr="00887202">
                <w:rPr>
                  <w:sz w:val="22"/>
                  <w:szCs w:val="22"/>
                </w:rPr>
                <w:t>Jury can discuss offenses in any order</w:t>
              </w:r>
            </w:ins>
          </w:p>
        </w:tc>
      </w:tr>
      <w:tr w:rsidR="009B78BE" w:rsidRPr="00887202" w14:paraId="1C4698D1" w14:textId="77777777" w:rsidTr="005D73D1">
        <w:trPr>
          <w:trHeight w:val="932"/>
          <w:ins w:id="610" w:author="Emily Johnson-Liu" w:date="2023-01-18T22:55:00Z"/>
        </w:trPr>
        <w:tc>
          <w:tcPr>
            <w:tcW w:w="1400" w:type="dxa"/>
            <w:shd w:val="clear" w:color="auto" w:fill="auto"/>
          </w:tcPr>
          <w:p w14:paraId="13154E26" w14:textId="77777777" w:rsidR="009B78BE" w:rsidRPr="00887202" w:rsidRDefault="009B78BE" w:rsidP="00887202">
            <w:pPr>
              <w:pStyle w:val="para"/>
              <w:spacing w:line="260" w:lineRule="atLeast"/>
              <w:rPr>
                <w:ins w:id="611" w:author="Emily Johnson-Liu" w:date="2023-01-18T22:55:00Z"/>
                <w:sz w:val="22"/>
                <w:szCs w:val="22"/>
              </w:rPr>
            </w:pPr>
          </w:p>
        </w:tc>
        <w:tc>
          <w:tcPr>
            <w:tcW w:w="3699" w:type="dxa"/>
            <w:shd w:val="clear" w:color="auto" w:fill="auto"/>
          </w:tcPr>
          <w:p w14:paraId="3363C339" w14:textId="77777777" w:rsidR="009B78BE" w:rsidRPr="00887202" w:rsidRDefault="009B78BE" w:rsidP="00887202">
            <w:pPr>
              <w:pStyle w:val="para"/>
              <w:spacing w:line="260" w:lineRule="atLeast"/>
              <w:rPr>
                <w:ins w:id="612" w:author="Emily Johnson-Liu" w:date="2023-01-18T22:55:00Z"/>
                <w:sz w:val="22"/>
                <w:szCs w:val="22"/>
              </w:rPr>
            </w:pPr>
            <w:ins w:id="613" w:author="Emily Johnson-Liu" w:date="2023-01-18T22:55:00Z">
              <w:r w:rsidRPr="00887202">
                <w:rPr>
                  <w:sz w:val="22"/>
                  <w:szCs w:val="22"/>
                </w:rPr>
                <w:t>Jury must resolve any reasonable doubt (as to which offense defendant is guilty of) in favor of the lesser</w:t>
              </w:r>
            </w:ins>
          </w:p>
        </w:tc>
        <w:tc>
          <w:tcPr>
            <w:tcW w:w="3929" w:type="dxa"/>
            <w:shd w:val="clear" w:color="auto" w:fill="auto"/>
          </w:tcPr>
          <w:p w14:paraId="15453D1F" w14:textId="77777777" w:rsidR="009B78BE" w:rsidRPr="00887202" w:rsidRDefault="009B78BE" w:rsidP="00887202">
            <w:pPr>
              <w:pStyle w:val="para"/>
              <w:spacing w:line="260" w:lineRule="atLeast"/>
              <w:rPr>
                <w:ins w:id="614" w:author="Emily Johnson-Liu" w:date="2023-01-18T22:55:00Z"/>
                <w:sz w:val="22"/>
                <w:szCs w:val="22"/>
              </w:rPr>
            </w:pPr>
            <w:ins w:id="615" w:author="Emily Johnson-Liu" w:date="2023-01-18T22:55:00Z">
              <w:r w:rsidRPr="00887202">
                <w:rPr>
                  <w:sz w:val="22"/>
                  <w:szCs w:val="22"/>
                </w:rPr>
                <w:t>Jury must resolve any reasonable doubt (as to which offense defendant is guilty of) in favor of the lesser</w:t>
              </w:r>
            </w:ins>
          </w:p>
        </w:tc>
      </w:tr>
      <w:tr w:rsidR="009B78BE" w:rsidRPr="00887202" w14:paraId="5BBA62A6" w14:textId="77777777" w:rsidTr="005D73D1">
        <w:trPr>
          <w:trHeight w:val="670"/>
          <w:ins w:id="616" w:author="Emily Johnson-Liu" w:date="2023-01-18T22:55:00Z"/>
        </w:trPr>
        <w:tc>
          <w:tcPr>
            <w:tcW w:w="1400" w:type="dxa"/>
            <w:shd w:val="clear" w:color="auto" w:fill="auto"/>
          </w:tcPr>
          <w:p w14:paraId="5B615980" w14:textId="77777777" w:rsidR="009B78BE" w:rsidRPr="00887202" w:rsidRDefault="009B78BE" w:rsidP="00887202">
            <w:pPr>
              <w:pStyle w:val="para"/>
              <w:spacing w:line="260" w:lineRule="atLeast"/>
              <w:rPr>
                <w:ins w:id="617" w:author="Emily Johnson-Liu" w:date="2023-01-18T22:55:00Z"/>
                <w:sz w:val="22"/>
                <w:szCs w:val="22"/>
              </w:rPr>
            </w:pPr>
          </w:p>
        </w:tc>
        <w:tc>
          <w:tcPr>
            <w:tcW w:w="3699" w:type="dxa"/>
            <w:shd w:val="clear" w:color="auto" w:fill="auto"/>
          </w:tcPr>
          <w:p w14:paraId="40B35998" w14:textId="77777777" w:rsidR="009B78BE" w:rsidRPr="00887202" w:rsidRDefault="009B78BE" w:rsidP="00887202">
            <w:pPr>
              <w:pStyle w:val="para"/>
              <w:spacing w:line="260" w:lineRule="atLeast"/>
              <w:rPr>
                <w:ins w:id="618" w:author="Emily Johnson-Liu" w:date="2023-01-18T22:55:00Z"/>
                <w:sz w:val="22"/>
                <w:szCs w:val="22"/>
              </w:rPr>
            </w:pPr>
            <w:ins w:id="619" w:author="Emily Johnson-Liu" w:date="2023-01-18T22:55:00Z">
              <w:r w:rsidRPr="00887202">
                <w:rPr>
                  <w:sz w:val="22"/>
                  <w:szCs w:val="22"/>
                </w:rPr>
                <w:t>The legal significance of conviction for lesser is acquittal of greater</w:t>
              </w:r>
            </w:ins>
          </w:p>
        </w:tc>
        <w:tc>
          <w:tcPr>
            <w:tcW w:w="3929" w:type="dxa"/>
            <w:shd w:val="clear" w:color="auto" w:fill="auto"/>
          </w:tcPr>
          <w:p w14:paraId="3B80EABF" w14:textId="77777777" w:rsidR="009B78BE" w:rsidRPr="00887202" w:rsidRDefault="009B78BE" w:rsidP="00887202">
            <w:pPr>
              <w:pStyle w:val="para"/>
              <w:spacing w:line="260" w:lineRule="atLeast"/>
              <w:rPr>
                <w:ins w:id="620" w:author="Emily Johnson-Liu" w:date="2023-01-18T22:55:00Z"/>
                <w:sz w:val="22"/>
                <w:szCs w:val="22"/>
              </w:rPr>
            </w:pPr>
            <w:ins w:id="621" w:author="Emily Johnson-Liu" w:date="2023-01-18T22:55:00Z">
              <w:r w:rsidRPr="00887202">
                <w:rPr>
                  <w:sz w:val="22"/>
                  <w:szCs w:val="22"/>
                </w:rPr>
                <w:t>The legal significance of conviction for lesser is acquittal of greater</w:t>
              </w:r>
            </w:ins>
          </w:p>
        </w:tc>
      </w:tr>
      <w:tr w:rsidR="009B78BE" w:rsidRPr="00887202" w14:paraId="01534E06" w14:textId="77777777" w:rsidTr="005D73D1">
        <w:trPr>
          <w:trHeight w:val="1195"/>
          <w:ins w:id="622" w:author="Emily Johnson-Liu" w:date="2023-01-18T22:55:00Z"/>
        </w:trPr>
        <w:tc>
          <w:tcPr>
            <w:tcW w:w="1400" w:type="dxa"/>
            <w:shd w:val="clear" w:color="auto" w:fill="auto"/>
          </w:tcPr>
          <w:p w14:paraId="18675C2A" w14:textId="77777777" w:rsidR="009B78BE" w:rsidRPr="00887202" w:rsidRDefault="009B78BE" w:rsidP="00887202">
            <w:pPr>
              <w:pStyle w:val="para"/>
              <w:spacing w:line="260" w:lineRule="atLeast"/>
              <w:rPr>
                <w:ins w:id="623" w:author="Emily Johnson-Liu" w:date="2023-01-18T22:55:00Z"/>
                <w:sz w:val="22"/>
                <w:szCs w:val="22"/>
              </w:rPr>
            </w:pPr>
            <w:ins w:id="624" w:author="Emily Johnson-Liu" w:date="2023-01-18T22:55:00Z">
              <w:r w:rsidRPr="00887202">
                <w:rPr>
                  <w:sz w:val="22"/>
                  <w:szCs w:val="22"/>
                </w:rPr>
                <w:t>Difference</w:t>
              </w:r>
            </w:ins>
          </w:p>
        </w:tc>
        <w:tc>
          <w:tcPr>
            <w:tcW w:w="3699" w:type="dxa"/>
            <w:shd w:val="clear" w:color="auto" w:fill="auto"/>
          </w:tcPr>
          <w:p w14:paraId="50477346" w14:textId="77777777" w:rsidR="009B78BE" w:rsidRPr="00887202" w:rsidRDefault="009B78BE" w:rsidP="00887202">
            <w:pPr>
              <w:pStyle w:val="para"/>
              <w:spacing w:line="260" w:lineRule="atLeast"/>
              <w:rPr>
                <w:ins w:id="625" w:author="Emily Johnson-Liu" w:date="2023-01-18T22:55:00Z"/>
                <w:sz w:val="22"/>
                <w:szCs w:val="22"/>
              </w:rPr>
            </w:pPr>
            <w:ins w:id="626" w:author="Emily Johnson-Liu" w:date="2023-01-18T22:55:00Z">
              <w:r w:rsidRPr="00887202">
                <w:rPr>
                  <w:sz w:val="22"/>
                  <w:szCs w:val="22"/>
                </w:rPr>
                <w:t>Before convicting on lesser, jury must unanimously acquit on greater</w:t>
              </w:r>
            </w:ins>
          </w:p>
        </w:tc>
        <w:tc>
          <w:tcPr>
            <w:tcW w:w="3929" w:type="dxa"/>
            <w:shd w:val="clear" w:color="auto" w:fill="auto"/>
          </w:tcPr>
          <w:p w14:paraId="601E3139" w14:textId="77777777" w:rsidR="009B78BE" w:rsidRPr="00887202" w:rsidRDefault="009B78BE" w:rsidP="00887202">
            <w:pPr>
              <w:pStyle w:val="para"/>
              <w:spacing w:line="260" w:lineRule="atLeast"/>
              <w:rPr>
                <w:ins w:id="627" w:author="Emily Johnson-Liu" w:date="2023-01-18T22:55:00Z"/>
                <w:sz w:val="22"/>
                <w:szCs w:val="22"/>
              </w:rPr>
            </w:pPr>
            <w:ins w:id="628" w:author="Emily Johnson-Liu" w:date="2023-01-18T22:55:00Z">
              <w:r w:rsidRPr="00887202">
                <w:rPr>
                  <w:sz w:val="22"/>
                  <w:szCs w:val="22"/>
                </w:rPr>
                <w:t>Jury must address the greater first, but if after all reasonable efforts, the jury is unable to reach a unanimous verdict on greater, it can convict on lesser</w:t>
              </w:r>
            </w:ins>
          </w:p>
        </w:tc>
      </w:tr>
    </w:tbl>
    <w:p w14:paraId="1DFF44FE" w14:textId="77777777" w:rsidR="009B78BE" w:rsidRPr="00887202" w:rsidRDefault="009B78BE" w:rsidP="00887202">
      <w:pPr>
        <w:pStyle w:val="para"/>
        <w:spacing w:line="260" w:lineRule="atLeast"/>
        <w:rPr>
          <w:color w:val="auto"/>
          <w:w w:val="100"/>
          <w:sz w:val="22"/>
          <w:szCs w:val="22"/>
        </w:rPr>
      </w:pPr>
    </w:p>
    <w:p w14:paraId="446338B1" w14:textId="1E86E3D0" w:rsidR="00A938B7" w:rsidRPr="00887202" w:rsidRDefault="00A938B7" w:rsidP="00887202">
      <w:pPr>
        <w:widowControl w:val="0"/>
        <w:autoSpaceDE w:val="0"/>
        <w:autoSpaceDN w:val="0"/>
        <w:adjustRightInd w:val="0"/>
        <w:spacing w:line="360" w:lineRule="auto"/>
        <w:rPr>
          <w:ins w:id="629" w:author="Emily Johnson-Liu" w:date="2023-01-18T23:00:00Z"/>
          <w:i/>
          <w:iCs/>
          <w:sz w:val="22"/>
          <w:szCs w:val="22"/>
        </w:rPr>
      </w:pPr>
      <w:ins w:id="630" w:author="Emily Johnson-Liu" w:date="2023-01-18T23:00:00Z">
        <w:r w:rsidRPr="00887202">
          <w:rPr>
            <w:i/>
            <w:iCs/>
            <w:sz w:val="22"/>
            <w:szCs w:val="22"/>
          </w:rPr>
          <w:t>Verdict Form Order</w:t>
        </w:r>
      </w:ins>
    </w:p>
    <w:p w14:paraId="37DE6A6B" w14:textId="77777777" w:rsidR="00A938B7" w:rsidRPr="00887202" w:rsidRDefault="00A938B7" w:rsidP="00887202">
      <w:pPr>
        <w:widowControl w:val="0"/>
        <w:autoSpaceDE w:val="0"/>
        <w:autoSpaceDN w:val="0"/>
        <w:adjustRightInd w:val="0"/>
        <w:spacing w:line="360" w:lineRule="auto"/>
        <w:rPr>
          <w:ins w:id="631" w:author="Emily Johnson-Liu" w:date="2023-01-18T23:00:00Z"/>
          <w:i/>
          <w:iCs/>
          <w:sz w:val="22"/>
          <w:szCs w:val="22"/>
        </w:rPr>
      </w:pPr>
    </w:p>
    <w:p w14:paraId="773079BE" w14:textId="70552956" w:rsidR="001236A1" w:rsidRPr="00887202" w:rsidRDefault="00CC75F0" w:rsidP="00887202">
      <w:pPr>
        <w:widowControl w:val="0"/>
        <w:autoSpaceDE w:val="0"/>
        <w:autoSpaceDN w:val="0"/>
        <w:adjustRightInd w:val="0"/>
        <w:spacing w:line="360" w:lineRule="auto"/>
        <w:rPr>
          <w:sz w:val="22"/>
          <w:szCs w:val="22"/>
        </w:rPr>
      </w:pPr>
      <w:del w:id="632" w:author="Emily Johnson-Liu" w:date="2023-05-22T14:44:00Z">
        <w:r w:rsidRPr="00887202" w:rsidDel="00331B69">
          <w:rPr>
            <w:sz w:val="22"/>
            <w:szCs w:val="22"/>
          </w:rPr>
          <w:delText>The order of the verdict forms merits a brief comment. Generally,</w:delText>
        </w:r>
      </w:del>
      <w:del w:id="633" w:author="Emily Johnson-Liu" w:date="2023-05-22T14:49:00Z">
        <w:r w:rsidRPr="00887202" w:rsidDel="005514FD">
          <w:rPr>
            <w:sz w:val="22"/>
            <w:szCs w:val="22"/>
          </w:rPr>
          <w:delText xml:space="preserve"> </w:delText>
        </w:r>
      </w:del>
      <w:del w:id="634" w:author="Emily Johnson-Liu" w:date="2023-05-22T14:46:00Z">
        <w:r w:rsidRPr="00887202" w:rsidDel="004311FD">
          <w:rPr>
            <w:sz w:val="22"/>
            <w:szCs w:val="22"/>
          </w:rPr>
          <w:delText xml:space="preserve">the </w:delText>
        </w:r>
      </w:del>
      <w:ins w:id="635" w:author="Emily Johnson-Liu" w:date="2023-05-22T14:49:00Z">
        <w:r w:rsidR="005514FD" w:rsidRPr="00887202">
          <w:rPr>
            <w:sz w:val="22"/>
            <w:szCs w:val="22"/>
          </w:rPr>
          <w:t>A</w:t>
        </w:r>
      </w:ins>
      <w:ins w:id="636" w:author="Emily Johnson-Liu" w:date="2023-05-22T14:46:00Z">
        <w:r w:rsidR="004311FD" w:rsidRPr="00887202">
          <w:rPr>
            <w:sz w:val="22"/>
            <w:szCs w:val="22"/>
          </w:rPr>
          <w:t xml:space="preserve"> majority </w:t>
        </w:r>
      </w:ins>
      <w:ins w:id="637" w:author="Emily Johnson-Liu" w:date="2023-05-22T14:49:00Z">
        <w:r w:rsidR="005514FD" w:rsidRPr="00887202">
          <w:rPr>
            <w:sz w:val="22"/>
            <w:szCs w:val="22"/>
          </w:rPr>
          <w:t xml:space="preserve">of the </w:t>
        </w:r>
      </w:ins>
      <w:r w:rsidRPr="00887202">
        <w:rPr>
          <w:sz w:val="22"/>
          <w:szCs w:val="22"/>
        </w:rPr>
        <w:t>Committee</w:t>
      </w:r>
      <w:del w:id="638" w:author="Emily Johnson-Liu" w:date="2023-05-22T14:48:00Z">
        <w:r w:rsidRPr="00887202" w:rsidDel="008C5B42">
          <w:rPr>
            <w:sz w:val="22"/>
            <w:szCs w:val="22"/>
          </w:rPr>
          <w:delText xml:space="preserve"> </w:delText>
        </w:r>
      </w:del>
      <w:del w:id="639" w:author="Emily Johnson-Liu" w:date="2023-05-22T14:44:00Z">
        <w:r w:rsidRPr="00887202" w:rsidDel="00254266">
          <w:rPr>
            <w:sz w:val="22"/>
            <w:szCs w:val="22"/>
          </w:rPr>
          <w:delText xml:space="preserve">has suggested </w:delText>
        </w:r>
      </w:del>
      <w:ins w:id="640" w:author="Emily Johnson-Liu" w:date="2023-05-22T14:49:00Z">
        <w:r w:rsidR="00DA2F73" w:rsidRPr="00887202">
          <w:rPr>
            <w:sz w:val="22"/>
            <w:szCs w:val="22"/>
          </w:rPr>
          <w:t xml:space="preserve"> </w:t>
        </w:r>
      </w:ins>
      <w:ins w:id="641" w:author="Emily Johnson-Liu" w:date="2023-05-22T14:48:00Z">
        <w:r w:rsidR="008C5B42" w:rsidRPr="00887202">
          <w:rPr>
            <w:sz w:val="22"/>
            <w:szCs w:val="22"/>
          </w:rPr>
          <w:t>recommends</w:t>
        </w:r>
      </w:ins>
      <w:ins w:id="642" w:author="Emily Johnson-Liu" w:date="2023-05-22T14:44:00Z">
        <w:r w:rsidR="00254266" w:rsidRPr="00887202">
          <w:rPr>
            <w:sz w:val="22"/>
            <w:szCs w:val="22"/>
          </w:rPr>
          <w:t xml:space="preserve"> </w:t>
        </w:r>
      </w:ins>
      <w:r w:rsidRPr="00887202">
        <w:rPr>
          <w:sz w:val="22"/>
          <w:szCs w:val="22"/>
        </w:rPr>
        <w:t xml:space="preserve">that the “not guilty” alternative be the first </w:t>
      </w:r>
      <w:del w:id="643" w:author="Emily Johnson-Liu" w:date="2023-05-22T14:45:00Z">
        <w:r w:rsidRPr="00887202" w:rsidDel="00CC3AB9">
          <w:rPr>
            <w:sz w:val="22"/>
            <w:szCs w:val="22"/>
          </w:rPr>
          <w:delText xml:space="preserve">alternative </w:delText>
        </w:r>
      </w:del>
      <w:ins w:id="644" w:author="Emily Johnson-Liu" w:date="2023-05-22T14:45:00Z">
        <w:r w:rsidR="00CC3AB9" w:rsidRPr="00887202">
          <w:rPr>
            <w:sz w:val="22"/>
            <w:szCs w:val="22"/>
          </w:rPr>
          <w:t xml:space="preserve">verdict </w:t>
        </w:r>
      </w:ins>
      <w:r w:rsidRPr="00887202">
        <w:rPr>
          <w:sz w:val="22"/>
          <w:szCs w:val="22"/>
        </w:rPr>
        <w:t>presented to the jury</w:t>
      </w:r>
      <w:ins w:id="645" w:author="Emily Johnson-Liu" w:date="2023-05-22T14:48:00Z">
        <w:r w:rsidR="005514FD" w:rsidRPr="00887202">
          <w:rPr>
            <w:sz w:val="22"/>
            <w:szCs w:val="22"/>
          </w:rPr>
          <w:t xml:space="preserve">, consistent with the Committee’s general </w:t>
        </w:r>
      </w:ins>
      <w:ins w:id="646" w:author="Emily Johnson-Liu" w:date="2023-05-22T14:49:00Z">
        <w:r w:rsidR="005514FD" w:rsidRPr="00887202">
          <w:rPr>
            <w:sz w:val="22"/>
            <w:szCs w:val="22"/>
          </w:rPr>
          <w:t>practice</w:t>
        </w:r>
      </w:ins>
      <w:r w:rsidRPr="00887202">
        <w:rPr>
          <w:sz w:val="22"/>
          <w:szCs w:val="22"/>
        </w:rPr>
        <w:t xml:space="preserve">. </w:t>
      </w:r>
      <w:del w:id="647" w:author="Emily Johnson-Liu" w:date="2023-05-22T14:46:00Z">
        <w:r w:rsidRPr="00887202" w:rsidDel="004311FD">
          <w:rPr>
            <w:sz w:val="22"/>
            <w:szCs w:val="22"/>
          </w:rPr>
          <w:delText>When lesser included offenses are involved, however, this did not seem a practical approach.</w:delText>
        </w:r>
      </w:del>
      <w:ins w:id="648" w:author="Emily Johnson-Liu" w:date="2023-05-22T14:50:00Z">
        <w:r w:rsidR="009B69D1" w:rsidRPr="00887202">
          <w:rPr>
            <w:sz w:val="22"/>
            <w:szCs w:val="22"/>
          </w:rPr>
          <w:t xml:space="preserve"> Others</w:t>
        </w:r>
      </w:ins>
      <w:ins w:id="649" w:author="Emily Johnson-Liu" w:date="2023-05-22T14:46:00Z">
        <w:r w:rsidR="004311FD" w:rsidRPr="00887202">
          <w:rPr>
            <w:sz w:val="22"/>
            <w:szCs w:val="22"/>
          </w:rPr>
          <w:t xml:space="preserve"> would have </w:t>
        </w:r>
        <w:r w:rsidR="00940808" w:rsidRPr="00887202">
          <w:rPr>
            <w:sz w:val="22"/>
            <w:szCs w:val="22"/>
          </w:rPr>
          <w:t>opted f</w:t>
        </w:r>
      </w:ins>
      <w:ins w:id="650" w:author="Emily Johnson-Liu" w:date="2023-05-22T14:47:00Z">
        <w:r w:rsidR="00940808" w:rsidRPr="00887202">
          <w:rPr>
            <w:sz w:val="22"/>
            <w:szCs w:val="22"/>
          </w:rPr>
          <w:t>or an exception</w:t>
        </w:r>
        <w:r w:rsidR="00722EB7" w:rsidRPr="00887202">
          <w:rPr>
            <w:sz w:val="22"/>
            <w:szCs w:val="22"/>
          </w:rPr>
          <w:t>,</w:t>
        </w:r>
        <w:r w:rsidR="00940808" w:rsidRPr="00887202">
          <w:rPr>
            <w:sz w:val="22"/>
            <w:szCs w:val="22"/>
          </w:rPr>
          <w:t xml:space="preserve"> on the view </w:t>
        </w:r>
        <w:proofErr w:type="spellStart"/>
        <w:r w:rsidR="00940808" w:rsidRPr="00887202">
          <w:rPr>
            <w:sz w:val="22"/>
            <w:szCs w:val="22"/>
          </w:rPr>
          <w:t>that</w:t>
        </w:r>
      </w:ins>
      <w:del w:id="651" w:author="Emily Johnson-Liu" w:date="2023-05-22T14:47:00Z">
        <w:r w:rsidRPr="00887202" w:rsidDel="00940808">
          <w:rPr>
            <w:sz w:val="22"/>
            <w:szCs w:val="22"/>
          </w:rPr>
          <w:delText xml:space="preserve"> T</w:delText>
        </w:r>
      </w:del>
      <w:ins w:id="652" w:author="Emily Johnson-Liu" w:date="2023-05-22T14:47:00Z">
        <w:r w:rsidR="00940808" w:rsidRPr="00887202">
          <w:rPr>
            <w:sz w:val="22"/>
            <w:szCs w:val="22"/>
          </w:rPr>
          <w:t>t</w:t>
        </w:r>
      </w:ins>
      <w:r w:rsidRPr="00887202">
        <w:rPr>
          <w:sz w:val="22"/>
          <w:szCs w:val="22"/>
        </w:rPr>
        <w:t>he</w:t>
      </w:r>
      <w:proofErr w:type="spellEnd"/>
      <w:r w:rsidRPr="00887202">
        <w:rPr>
          <w:sz w:val="22"/>
          <w:szCs w:val="22"/>
        </w:rPr>
        <w:t xml:space="preserve"> instructions direct the jury to make decisions in a particular order, and </w:t>
      </w:r>
      <w:ins w:id="653" w:author="Emily Johnson-Liu" w:date="2023-05-22T14:47:00Z">
        <w:r w:rsidR="00722EB7" w:rsidRPr="00887202">
          <w:rPr>
            <w:sz w:val="22"/>
            <w:szCs w:val="22"/>
          </w:rPr>
          <w:t xml:space="preserve">that </w:t>
        </w:r>
      </w:ins>
      <w:r w:rsidRPr="00887202">
        <w:rPr>
          <w:sz w:val="22"/>
          <w:szCs w:val="22"/>
        </w:rPr>
        <w:t xml:space="preserve">the verdict </w:t>
      </w:r>
      <w:proofErr w:type="spellStart"/>
      <w:r w:rsidRPr="00887202">
        <w:rPr>
          <w:sz w:val="22"/>
          <w:szCs w:val="22"/>
        </w:rPr>
        <w:t>forms</w:t>
      </w:r>
      <w:del w:id="654" w:author="Emily Johnson-Liu" w:date="2023-05-22T14:47:00Z">
        <w:r w:rsidRPr="00887202" w:rsidDel="00722EB7">
          <w:rPr>
            <w:sz w:val="22"/>
            <w:szCs w:val="22"/>
          </w:rPr>
          <w:delText xml:space="preserve">, in the Committee’s view, </w:delText>
        </w:r>
      </w:del>
      <w:r w:rsidRPr="00887202">
        <w:rPr>
          <w:sz w:val="22"/>
          <w:szCs w:val="22"/>
        </w:rPr>
        <w:t>should</w:t>
      </w:r>
      <w:proofErr w:type="spellEnd"/>
      <w:r w:rsidRPr="00887202">
        <w:rPr>
          <w:sz w:val="22"/>
          <w:szCs w:val="22"/>
        </w:rPr>
        <w:t xml:space="preserve"> be presented to the jury in the order in which those decisions need to be made. </w:t>
      </w:r>
      <w:del w:id="655" w:author="Emily Johnson-Liu" w:date="2023-05-22T14:48:00Z">
        <w:r w:rsidRPr="00887202" w:rsidDel="00722EB7">
          <w:rPr>
            <w:sz w:val="22"/>
            <w:szCs w:val="22"/>
          </w:rPr>
          <w:delText>As a result, the “not guilty” verdict form is the last one presented to the jury.</w:delText>
        </w:r>
        <w:bookmarkStart w:id="656" w:name="co_document_1"/>
        <w:bookmarkStart w:id="657" w:name="Ib0f121bb389c11deb08de1b7506ad85b_Target"/>
        <w:bookmarkEnd w:id="656"/>
        <w:bookmarkEnd w:id="657"/>
        <w:r w:rsidR="001236A1" w:rsidRPr="00887202" w:rsidDel="00722EB7">
          <w:rPr>
            <w:sz w:val="22"/>
            <w:szCs w:val="22"/>
          </w:rPr>
          <w:br w:type="page"/>
        </w:r>
      </w:del>
    </w:p>
    <w:p w14:paraId="133B2EBB" w14:textId="04003D63" w:rsidR="00C8410A" w:rsidRPr="00887202" w:rsidRDefault="00C8410A" w:rsidP="00887202">
      <w:pPr>
        <w:pStyle w:val="Heading1"/>
        <w:spacing w:after="240"/>
        <w:ind w:left="303" w:hanging="202"/>
        <w:rPr>
          <w:sz w:val="26"/>
          <w:szCs w:val="26"/>
        </w:rPr>
      </w:pPr>
      <w:r w:rsidRPr="00887202">
        <w:rPr>
          <w:sz w:val="26"/>
          <w:szCs w:val="26"/>
        </w:rPr>
        <w:lastRenderedPageBreak/>
        <w:t>CPJC 5.3  Instruction—Lesser Included Offense—Acquit First of Greater Offense</w:t>
      </w:r>
    </w:p>
    <w:p w14:paraId="607C69B7" w14:textId="77777777" w:rsidR="00C8410A" w:rsidRPr="00887202" w:rsidRDefault="00C8410A" w:rsidP="00887202">
      <w:pPr>
        <w:pStyle w:val="Subtitle"/>
        <w:rPr>
          <w:color w:val="auto"/>
          <w:w w:val="100"/>
        </w:rPr>
      </w:pPr>
      <w:r w:rsidRPr="00887202">
        <w:rPr>
          <w:color w:val="auto"/>
          <w:w w:val="100"/>
        </w:rPr>
        <w:t>LAW SPECIFIC TO THIS CASE</w:t>
      </w:r>
    </w:p>
    <w:p w14:paraId="1FF06AA6" w14:textId="77777777" w:rsidR="00C8410A" w:rsidRPr="00887202" w:rsidRDefault="00C8410A" w:rsidP="00887202">
      <w:pPr>
        <w:pStyle w:val="directive"/>
        <w:rPr>
          <w:color w:val="auto"/>
          <w:w w:val="100"/>
        </w:rPr>
      </w:pPr>
    </w:p>
    <w:p w14:paraId="65381B9F" w14:textId="77777777" w:rsidR="00C8410A" w:rsidRPr="00887202" w:rsidRDefault="00C8410A" w:rsidP="00887202">
      <w:pPr>
        <w:pStyle w:val="directive"/>
        <w:rPr>
          <w:color w:val="auto"/>
          <w:w w:val="100"/>
        </w:rPr>
      </w:pPr>
      <w:r w:rsidRPr="00887202">
        <w:rPr>
          <w:color w:val="auto"/>
          <w:w w:val="100"/>
        </w:rPr>
        <w:t xml:space="preserve">[Insert relevant instructions for specific offense. </w:t>
      </w:r>
      <w:r w:rsidRPr="00887202">
        <w:rPr>
          <w:color w:val="auto"/>
          <w:w w:val="100"/>
        </w:rPr>
        <w:br/>
        <w:t xml:space="preserve">The following example is for the offense of murder under </w:t>
      </w:r>
      <w:r w:rsidRPr="00887202">
        <w:rPr>
          <w:color w:val="auto"/>
          <w:w w:val="100"/>
        </w:rPr>
        <w:br/>
        <w:t>Texas Penal Code section 19.02(b)(1).]</w:t>
      </w:r>
    </w:p>
    <w:p w14:paraId="3488A13E" w14:textId="77777777" w:rsidR="00C8410A" w:rsidRPr="00887202" w:rsidRDefault="00C8410A" w:rsidP="00887202">
      <w:pPr>
        <w:pStyle w:val="Body"/>
        <w:ind w:firstLine="0"/>
        <w:rPr>
          <w:color w:val="auto"/>
          <w:w w:val="100"/>
        </w:rPr>
      </w:pPr>
    </w:p>
    <w:p w14:paraId="789E9260" w14:textId="5D0EC1CB" w:rsidR="00C8410A" w:rsidRPr="00887202" w:rsidRDefault="00C8410A" w:rsidP="00887202">
      <w:pPr>
        <w:pStyle w:val="Body"/>
        <w:rPr>
          <w:color w:val="auto"/>
          <w:w w:val="100"/>
        </w:rPr>
      </w:pPr>
      <w:r w:rsidRPr="00887202">
        <w:rPr>
          <w:color w:val="auto"/>
          <w:w w:val="100"/>
        </w:rPr>
        <w:t xml:space="preserve">The state accuses the defendant of having committed the offense of murder. </w:t>
      </w:r>
      <w:ins w:id="658" w:author="Emily Johnson-Liu" w:date="2023-01-18T22:26:00Z">
        <w:r w:rsidR="00B75102" w:rsidRPr="00887202">
          <w:rPr>
            <w:color w:val="auto"/>
            <w:w w:val="100"/>
          </w:rPr>
          <w:t xml:space="preserve">You will also be asked </w:t>
        </w:r>
      </w:ins>
      <w:ins w:id="659" w:author="Emily Johnson-Liu" w:date="2023-01-18T22:27:00Z">
        <w:r w:rsidR="00EC71E0" w:rsidRPr="00887202">
          <w:rPr>
            <w:color w:val="auto"/>
            <w:w w:val="100"/>
          </w:rPr>
          <w:t xml:space="preserve">in further detail below </w:t>
        </w:r>
      </w:ins>
      <w:ins w:id="660" w:author="Emily Johnson-Liu" w:date="2023-01-18T22:26:00Z">
        <w:r w:rsidR="00B75102" w:rsidRPr="00887202">
          <w:rPr>
            <w:color w:val="auto"/>
            <w:w w:val="100"/>
          </w:rPr>
          <w:t>to consider the lesser</w:t>
        </w:r>
        <w:r w:rsidR="00EC71E0" w:rsidRPr="00887202">
          <w:rPr>
            <w:color w:val="auto"/>
            <w:w w:val="100"/>
          </w:rPr>
          <w:t>-</w:t>
        </w:r>
        <w:r w:rsidR="00B75102" w:rsidRPr="00887202">
          <w:rPr>
            <w:color w:val="auto"/>
            <w:w w:val="100"/>
          </w:rPr>
          <w:t>included offense</w:t>
        </w:r>
        <w:r w:rsidR="002711AD" w:rsidRPr="00887202">
          <w:rPr>
            <w:color w:val="auto"/>
            <w:w w:val="100"/>
          </w:rPr>
          <w:t>s</w:t>
        </w:r>
        <w:r w:rsidR="00B75102" w:rsidRPr="00887202">
          <w:rPr>
            <w:color w:val="auto"/>
            <w:w w:val="100"/>
          </w:rPr>
          <w:t xml:space="preserve"> of </w:t>
        </w:r>
        <w:r w:rsidR="002711AD" w:rsidRPr="00887202">
          <w:rPr>
            <w:color w:val="auto"/>
            <w:w w:val="100"/>
          </w:rPr>
          <w:t xml:space="preserve">manslaughter and criminally negligent homicide. </w:t>
        </w:r>
      </w:ins>
      <w:ins w:id="661" w:author="Emily Johnson-Liu" w:date="2023-01-18T22:25:00Z">
        <w:r w:rsidR="00B75102" w:rsidRPr="00887202">
          <w:rPr>
            <w:color w:val="auto"/>
            <w:w w:val="100"/>
          </w:rPr>
          <w:t xml:space="preserve"> </w:t>
        </w:r>
      </w:ins>
      <w:ins w:id="662" w:author="Emily Johnson-Liu" w:date="2023-01-18T22:21:00Z">
        <w:r w:rsidR="00162D7B" w:rsidRPr="00887202">
          <w:rPr>
            <w:color w:val="auto"/>
            <w:w w:val="100"/>
          </w:rPr>
          <w:t xml:space="preserve"> </w:t>
        </w:r>
      </w:ins>
    </w:p>
    <w:p w14:paraId="76625852" w14:textId="77777777" w:rsidR="00C8410A" w:rsidRPr="00887202" w:rsidRDefault="00C8410A" w:rsidP="00887202">
      <w:pPr>
        <w:pStyle w:val="Heading"/>
        <w:ind w:firstLine="720"/>
        <w:rPr>
          <w:color w:val="auto"/>
          <w:w w:val="100"/>
        </w:rPr>
      </w:pPr>
      <w:r w:rsidRPr="00887202">
        <w:rPr>
          <w:color w:val="auto"/>
          <w:w w:val="100"/>
        </w:rPr>
        <w:t>Relevant Statutes</w:t>
      </w:r>
    </w:p>
    <w:p w14:paraId="35E32DE9" w14:textId="77777777" w:rsidR="00C8410A" w:rsidRPr="00887202" w:rsidRDefault="00C8410A" w:rsidP="00887202">
      <w:pPr>
        <w:pStyle w:val="directive"/>
        <w:rPr>
          <w:color w:val="auto"/>
          <w:w w:val="100"/>
        </w:rPr>
      </w:pPr>
      <w:r w:rsidRPr="00887202">
        <w:rPr>
          <w:color w:val="auto"/>
          <w:w w:val="100"/>
        </w:rPr>
        <w:t xml:space="preserve">[Insert relevant statutes and definitions units from charged and </w:t>
      </w:r>
      <w:r w:rsidRPr="00887202">
        <w:rPr>
          <w:color w:val="auto"/>
          <w:w w:val="100"/>
        </w:rPr>
        <w:br/>
        <w:t xml:space="preserve">lesser included offenses. In the following example, the charged </w:t>
      </w:r>
      <w:r w:rsidRPr="00887202">
        <w:rPr>
          <w:color w:val="auto"/>
          <w:w w:val="100"/>
        </w:rPr>
        <w:br/>
        <w:t xml:space="preserve">offense is murder, under Texas Penal Code section 19.02(b)(1), and </w:t>
      </w:r>
      <w:r w:rsidRPr="00887202">
        <w:rPr>
          <w:color w:val="auto"/>
          <w:w w:val="100"/>
        </w:rPr>
        <w:br/>
        <w:t xml:space="preserve">the lesser included offenses are manslaughter, under Texas Penal </w:t>
      </w:r>
      <w:r w:rsidRPr="00887202">
        <w:rPr>
          <w:color w:val="auto"/>
          <w:w w:val="100"/>
        </w:rPr>
        <w:br/>
        <w:t xml:space="preserve">Code section 19.04, and criminally negligent homicide, under </w:t>
      </w:r>
      <w:r w:rsidRPr="00887202">
        <w:rPr>
          <w:color w:val="auto"/>
          <w:w w:val="100"/>
        </w:rPr>
        <w:br/>
        <w:t>Texas Penal Code section 19.05.]</w:t>
      </w:r>
    </w:p>
    <w:p w14:paraId="676521AD" w14:textId="77777777" w:rsidR="00C8410A" w:rsidRPr="00887202" w:rsidRDefault="00C8410A" w:rsidP="00887202">
      <w:pPr>
        <w:pStyle w:val="Body"/>
        <w:ind w:firstLine="0"/>
        <w:rPr>
          <w:color w:val="auto"/>
          <w:w w:val="100"/>
        </w:rPr>
      </w:pPr>
    </w:p>
    <w:p w14:paraId="2DC9E87A" w14:textId="77777777" w:rsidR="00C8410A" w:rsidRPr="00887202" w:rsidRDefault="00C8410A" w:rsidP="00887202">
      <w:pPr>
        <w:pStyle w:val="Body"/>
        <w:rPr>
          <w:color w:val="auto"/>
          <w:w w:val="100"/>
        </w:rPr>
      </w:pPr>
      <w:r w:rsidRPr="00887202">
        <w:rPr>
          <w:color w:val="auto"/>
          <w:w w:val="100"/>
        </w:rPr>
        <w:t>A person commits the offense of murder if the person intentionally or knowingly causes the death of an individual.</w:t>
      </w:r>
    </w:p>
    <w:p w14:paraId="35E8691C" w14:textId="77777777" w:rsidR="00C8410A" w:rsidRPr="00887202" w:rsidRDefault="00C8410A" w:rsidP="00887202">
      <w:pPr>
        <w:pStyle w:val="Body"/>
        <w:ind w:firstLine="0"/>
        <w:rPr>
          <w:color w:val="auto"/>
          <w:w w:val="100"/>
        </w:rPr>
      </w:pPr>
    </w:p>
    <w:p w14:paraId="30153A61" w14:textId="77777777" w:rsidR="00C8410A" w:rsidRPr="00887202" w:rsidRDefault="00C8410A" w:rsidP="00887202">
      <w:pPr>
        <w:pStyle w:val="Body"/>
        <w:rPr>
          <w:color w:val="auto"/>
          <w:w w:val="100"/>
        </w:rPr>
      </w:pPr>
      <w:r w:rsidRPr="00887202">
        <w:rPr>
          <w:color w:val="auto"/>
          <w:w w:val="100"/>
        </w:rPr>
        <w:t>A person commits the offense of manslaughter if the person recklessly causes the death of an individual.</w:t>
      </w:r>
    </w:p>
    <w:p w14:paraId="396D6199" w14:textId="77777777" w:rsidR="00C8410A" w:rsidRPr="00887202" w:rsidRDefault="00C8410A" w:rsidP="00887202">
      <w:pPr>
        <w:pStyle w:val="Body"/>
        <w:rPr>
          <w:color w:val="auto"/>
          <w:w w:val="100"/>
        </w:rPr>
      </w:pPr>
    </w:p>
    <w:p w14:paraId="3445F390" w14:textId="77777777" w:rsidR="00C8410A" w:rsidRPr="00887202" w:rsidRDefault="00C8410A" w:rsidP="00887202">
      <w:pPr>
        <w:pStyle w:val="Body"/>
        <w:rPr>
          <w:color w:val="auto"/>
          <w:w w:val="100"/>
        </w:rPr>
      </w:pPr>
      <w:r w:rsidRPr="00887202">
        <w:rPr>
          <w:color w:val="auto"/>
          <w:w w:val="100"/>
        </w:rPr>
        <w:t>A person commits the offense of criminally negligent homicide if the person causes the death of an individual by criminal negligence.</w:t>
      </w:r>
    </w:p>
    <w:p w14:paraId="7A9DB200" w14:textId="77777777" w:rsidR="00C8410A" w:rsidRPr="00887202" w:rsidRDefault="00C8410A" w:rsidP="00887202">
      <w:pPr>
        <w:pStyle w:val="Heading"/>
        <w:ind w:firstLine="720"/>
        <w:rPr>
          <w:color w:val="auto"/>
          <w:w w:val="100"/>
        </w:rPr>
      </w:pPr>
      <w:r w:rsidRPr="00887202">
        <w:rPr>
          <w:color w:val="auto"/>
          <w:w w:val="100"/>
        </w:rPr>
        <w:t>Definitions</w:t>
      </w:r>
    </w:p>
    <w:p w14:paraId="0EC2B046" w14:textId="77777777" w:rsidR="00C8410A" w:rsidRPr="00887202" w:rsidRDefault="00C8410A" w:rsidP="00887202">
      <w:pPr>
        <w:pStyle w:val="Division"/>
        <w:ind w:firstLine="720"/>
        <w:rPr>
          <w:color w:val="auto"/>
          <w:w w:val="100"/>
        </w:rPr>
      </w:pPr>
      <w:r w:rsidRPr="00887202">
        <w:rPr>
          <w:color w:val="auto"/>
          <w:w w:val="100"/>
        </w:rPr>
        <w:t>Intentionally Causing the Death of an Individual</w:t>
      </w:r>
    </w:p>
    <w:p w14:paraId="5DF13416" w14:textId="77777777" w:rsidR="00C8410A" w:rsidRPr="00887202" w:rsidRDefault="00C8410A" w:rsidP="00887202">
      <w:pPr>
        <w:pStyle w:val="Body"/>
        <w:rPr>
          <w:color w:val="auto"/>
          <w:w w:val="100"/>
        </w:rPr>
      </w:pPr>
      <w:r w:rsidRPr="00887202">
        <w:rPr>
          <w:color w:val="auto"/>
          <w:w w:val="100"/>
        </w:rPr>
        <w:t>A person intentionally causes the death of an individual if the person has the conscious objective or desire to cause that death.</w:t>
      </w:r>
    </w:p>
    <w:p w14:paraId="096814D9" w14:textId="77777777" w:rsidR="00C8410A" w:rsidRPr="00887202" w:rsidRDefault="00C8410A" w:rsidP="00887202">
      <w:pPr>
        <w:pStyle w:val="Division"/>
        <w:ind w:firstLine="720"/>
        <w:rPr>
          <w:color w:val="auto"/>
          <w:w w:val="100"/>
        </w:rPr>
      </w:pPr>
      <w:r w:rsidRPr="00887202">
        <w:rPr>
          <w:color w:val="auto"/>
          <w:w w:val="100"/>
        </w:rPr>
        <w:t>Knowingly Causing the Death of an Individual</w:t>
      </w:r>
    </w:p>
    <w:p w14:paraId="78F48F09" w14:textId="77777777" w:rsidR="00C8410A" w:rsidRPr="00887202" w:rsidRDefault="00C8410A" w:rsidP="00887202">
      <w:pPr>
        <w:pStyle w:val="Body"/>
        <w:rPr>
          <w:color w:val="auto"/>
          <w:w w:val="100"/>
        </w:rPr>
      </w:pPr>
      <w:r w:rsidRPr="00887202">
        <w:rPr>
          <w:color w:val="auto"/>
          <w:w w:val="100"/>
        </w:rPr>
        <w:t>A person knowingly causes the death of an individual if the person is aware that his conduct is reasonably certain to cause that death.</w:t>
      </w:r>
    </w:p>
    <w:p w14:paraId="5920540A" w14:textId="77777777" w:rsidR="00C8410A" w:rsidRPr="00887202" w:rsidRDefault="00C8410A" w:rsidP="00887202">
      <w:pPr>
        <w:pStyle w:val="Division"/>
        <w:ind w:firstLine="720"/>
        <w:rPr>
          <w:color w:val="auto"/>
          <w:w w:val="100"/>
        </w:rPr>
      </w:pPr>
      <w:r w:rsidRPr="00887202">
        <w:rPr>
          <w:color w:val="auto"/>
          <w:w w:val="100"/>
        </w:rPr>
        <w:t xml:space="preserve">Recklessly Causing the Death of an Individual </w:t>
      </w:r>
    </w:p>
    <w:p w14:paraId="4844E291" w14:textId="77777777" w:rsidR="00C8410A" w:rsidRPr="00887202" w:rsidRDefault="00C8410A" w:rsidP="00887202">
      <w:pPr>
        <w:pStyle w:val="Body"/>
        <w:rPr>
          <w:color w:val="auto"/>
          <w:w w:val="100"/>
        </w:rPr>
      </w:pPr>
      <w:r w:rsidRPr="00887202">
        <w:rPr>
          <w:color w:val="auto"/>
          <w:w w:val="100"/>
        </w:rPr>
        <w:t>A person recklessly causes the death of an individual if—</w:t>
      </w:r>
    </w:p>
    <w:p w14:paraId="15B4B3D6" w14:textId="77777777" w:rsidR="00C8410A" w:rsidRPr="00887202" w:rsidRDefault="00C8410A" w:rsidP="00887202">
      <w:pPr>
        <w:pStyle w:val="Body"/>
        <w:ind w:firstLine="0"/>
        <w:rPr>
          <w:color w:val="auto"/>
          <w:w w:val="100"/>
        </w:rPr>
      </w:pPr>
    </w:p>
    <w:p w14:paraId="5063E671" w14:textId="77777777" w:rsidR="00C8410A" w:rsidRPr="00887202" w:rsidRDefault="00C8410A" w:rsidP="00887202">
      <w:pPr>
        <w:pStyle w:val="Number1st"/>
        <w:rPr>
          <w:color w:val="auto"/>
          <w:w w:val="100"/>
        </w:rPr>
      </w:pPr>
      <w:r w:rsidRPr="00887202">
        <w:rPr>
          <w:color w:val="auto"/>
          <w:w w:val="100"/>
        </w:rPr>
        <w:t xml:space="preserve">1. </w:t>
      </w:r>
      <w:r w:rsidRPr="00887202">
        <w:rPr>
          <w:color w:val="auto"/>
          <w:w w:val="100"/>
        </w:rPr>
        <w:tab/>
        <w:t>there is a substantial and unjustifiable risk that his conduct will cause that death;</w:t>
      </w:r>
    </w:p>
    <w:p w14:paraId="238C64C1" w14:textId="77777777" w:rsidR="00C8410A" w:rsidRPr="00887202" w:rsidRDefault="00C8410A" w:rsidP="00887202">
      <w:pPr>
        <w:pStyle w:val="Body"/>
        <w:ind w:firstLine="0"/>
        <w:rPr>
          <w:color w:val="auto"/>
          <w:w w:val="100"/>
        </w:rPr>
      </w:pPr>
    </w:p>
    <w:p w14:paraId="5C020293" w14:textId="77777777" w:rsidR="00C8410A" w:rsidRPr="00887202" w:rsidRDefault="00C8410A" w:rsidP="00887202">
      <w:pPr>
        <w:pStyle w:val="Number"/>
        <w:rPr>
          <w:color w:val="auto"/>
          <w:w w:val="100"/>
        </w:rPr>
      </w:pPr>
      <w:r w:rsidRPr="00887202">
        <w:rPr>
          <w:color w:val="auto"/>
          <w:w w:val="100"/>
        </w:rPr>
        <w:t xml:space="preserve">2. </w:t>
      </w:r>
      <w:r w:rsidRPr="00887202">
        <w:rPr>
          <w:color w:val="auto"/>
          <w:w w:val="100"/>
        </w:rPr>
        <w:tab/>
        <w:t>this risk is of such a nature and degree that its disregard constitutes a gross deviation from the standard of care that an ordinary person would exercise under all the circumstances as viewed from the person’s standpoint; and</w:t>
      </w:r>
    </w:p>
    <w:p w14:paraId="54299FA9" w14:textId="77777777" w:rsidR="00C8410A" w:rsidRPr="00887202" w:rsidRDefault="00C8410A" w:rsidP="00887202">
      <w:pPr>
        <w:pStyle w:val="Body"/>
        <w:ind w:firstLine="0"/>
        <w:rPr>
          <w:color w:val="auto"/>
          <w:w w:val="100"/>
        </w:rPr>
      </w:pPr>
    </w:p>
    <w:p w14:paraId="5BDF0390" w14:textId="77777777" w:rsidR="00C8410A" w:rsidRPr="00887202" w:rsidRDefault="00C8410A" w:rsidP="00887202">
      <w:pPr>
        <w:pStyle w:val="Number"/>
        <w:rPr>
          <w:color w:val="auto"/>
          <w:w w:val="100"/>
        </w:rPr>
      </w:pPr>
      <w:r w:rsidRPr="00887202">
        <w:rPr>
          <w:color w:val="auto"/>
          <w:w w:val="100"/>
        </w:rPr>
        <w:t xml:space="preserve">3. </w:t>
      </w:r>
      <w:r w:rsidRPr="00887202">
        <w:rPr>
          <w:color w:val="auto"/>
          <w:w w:val="100"/>
        </w:rPr>
        <w:tab/>
        <w:t>the person is aware of but consciously disregards that risk.</w:t>
      </w:r>
    </w:p>
    <w:p w14:paraId="15989E1B" w14:textId="77777777" w:rsidR="00C8410A" w:rsidRPr="00887202" w:rsidRDefault="00C8410A" w:rsidP="00887202">
      <w:pPr>
        <w:pStyle w:val="Division"/>
        <w:ind w:firstLine="720"/>
        <w:rPr>
          <w:color w:val="auto"/>
          <w:w w:val="100"/>
        </w:rPr>
      </w:pPr>
      <w:r w:rsidRPr="00887202">
        <w:rPr>
          <w:color w:val="auto"/>
          <w:w w:val="100"/>
        </w:rPr>
        <w:t>Causing the Death of an Individual by Criminal Negligence</w:t>
      </w:r>
    </w:p>
    <w:p w14:paraId="1AF62FC7" w14:textId="77777777" w:rsidR="00C8410A" w:rsidRPr="00887202" w:rsidRDefault="00C8410A" w:rsidP="00887202">
      <w:pPr>
        <w:pStyle w:val="Body"/>
        <w:rPr>
          <w:color w:val="auto"/>
          <w:w w:val="100"/>
        </w:rPr>
      </w:pPr>
      <w:r w:rsidRPr="00887202">
        <w:rPr>
          <w:color w:val="auto"/>
          <w:w w:val="100"/>
        </w:rPr>
        <w:t>A person causes the death of an individual by criminal negligence if—</w:t>
      </w:r>
    </w:p>
    <w:p w14:paraId="7193A115" w14:textId="77777777" w:rsidR="00C8410A" w:rsidRPr="00887202" w:rsidRDefault="00C8410A" w:rsidP="00887202">
      <w:pPr>
        <w:pStyle w:val="Body"/>
        <w:ind w:firstLine="0"/>
        <w:rPr>
          <w:color w:val="auto"/>
          <w:w w:val="100"/>
        </w:rPr>
      </w:pPr>
    </w:p>
    <w:p w14:paraId="4797A0E2" w14:textId="77777777" w:rsidR="00C8410A" w:rsidRPr="00887202" w:rsidRDefault="00C8410A" w:rsidP="00887202">
      <w:pPr>
        <w:pStyle w:val="Number1st"/>
        <w:rPr>
          <w:color w:val="auto"/>
          <w:w w:val="100"/>
        </w:rPr>
      </w:pPr>
      <w:r w:rsidRPr="00887202">
        <w:rPr>
          <w:color w:val="auto"/>
          <w:w w:val="100"/>
        </w:rPr>
        <w:t xml:space="preserve">1. </w:t>
      </w:r>
      <w:r w:rsidRPr="00887202">
        <w:rPr>
          <w:color w:val="auto"/>
          <w:w w:val="100"/>
        </w:rPr>
        <w:tab/>
        <w:t>there is a substantial and unjustifiable risk that his conduct will cause that death;</w:t>
      </w:r>
    </w:p>
    <w:p w14:paraId="1F03DA7E" w14:textId="77777777" w:rsidR="00C8410A" w:rsidRPr="00887202" w:rsidRDefault="00C8410A" w:rsidP="00887202">
      <w:pPr>
        <w:pStyle w:val="Body"/>
        <w:ind w:firstLine="0"/>
        <w:rPr>
          <w:color w:val="auto"/>
          <w:w w:val="100"/>
        </w:rPr>
      </w:pPr>
    </w:p>
    <w:p w14:paraId="71E1C5D3" w14:textId="77777777" w:rsidR="00C8410A" w:rsidRPr="00887202" w:rsidRDefault="00C8410A" w:rsidP="00887202">
      <w:pPr>
        <w:pStyle w:val="Number"/>
        <w:rPr>
          <w:color w:val="auto"/>
          <w:w w:val="100"/>
        </w:rPr>
      </w:pPr>
      <w:r w:rsidRPr="00887202">
        <w:rPr>
          <w:color w:val="auto"/>
          <w:w w:val="100"/>
        </w:rPr>
        <w:t xml:space="preserve">2. </w:t>
      </w:r>
      <w:r w:rsidRPr="00887202">
        <w:rPr>
          <w:color w:val="auto"/>
          <w:w w:val="100"/>
        </w:rPr>
        <w:tab/>
        <w:t>this risk is of such a nature and degree that the failure to perceive it constitutes a gross deviation from the standard of care that an ordinary person would exercise under all the circumstances as viewed from the person’s standpoint; and</w:t>
      </w:r>
    </w:p>
    <w:p w14:paraId="7D6F1660" w14:textId="77777777" w:rsidR="00C8410A" w:rsidRPr="00887202" w:rsidRDefault="00C8410A" w:rsidP="00887202">
      <w:pPr>
        <w:pStyle w:val="Body"/>
        <w:ind w:firstLine="0"/>
        <w:rPr>
          <w:color w:val="auto"/>
          <w:w w:val="100"/>
        </w:rPr>
      </w:pPr>
    </w:p>
    <w:p w14:paraId="29BA6247" w14:textId="77777777" w:rsidR="00C8410A" w:rsidRPr="00887202" w:rsidRDefault="00C8410A" w:rsidP="00887202">
      <w:pPr>
        <w:pStyle w:val="Number"/>
        <w:rPr>
          <w:color w:val="auto"/>
          <w:w w:val="100"/>
        </w:rPr>
      </w:pPr>
      <w:r w:rsidRPr="00887202">
        <w:rPr>
          <w:color w:val="auto"/>
          <w:w w:val="100"/>
        </w:rPr>
        <w:t xml:space="preserve">3. </w:t>
      </w:r>
      <w:r w:rsidRPr="00887202">
        <w:rPr>
          <w:color w:val="auto"/>
          <w:w w:val="100"/>
        </w:rPr>
        <w:tab/>
        <w:t>the person ought to be aware of that risk.</w:t>
      </w:r>
    </w:p>
    <w:p w14:paraId="6E590BF1" w14:textId="77777777" w:rsidR="00C8410A" w:rsidRPr="00887202" w:rsidRDefault="00C8410A" w:rsidP="00887202">
      <w:pPr>
        <w:pStyle w:val="Heading"/>
        <w:ind w:firstLine="720"/>
        <w:rPr>
          <w:color w:val="auto"/>
          <w:w w:val="100"/>
        </w:rPr>
      </w:pPr>
      <w:r w:rsidRPr="00887202">
        <w:rPr>
          <w:color w:val="auto"/>
          <w:w w:val="100"/>
        </w:rPr>
        <w:t>Application of Law to Facts</w:t>
      </w:r>
    </w:p>
    <w:p w14:paraId="692C07B2" w14:textId="77777777" w:rsidR="00C8410A" w:rsidRPr="00887202" w:rsidRDefault="00C8410A" w:rsidP="00887202">
      <w:pPr>
        <w:pStyle w:val="directive"/>
        <w:rPr>
          <w:color w:val="auto"/>
          <w:w w:val="100"/>
        </w:rPr>
      </w:pPr>
      <w:r w:rsidRPr="00887202">
        <w:rPr>
          <w:color w:val="auto"/>
          <w:w w:val="100"/>
        </w:rPr>
        <w:t>[Include relevant application of law to facts unit from charged offenses.</w:t>
      </w:r>
      <w:r w:rsidRPr="00887202">
        <w:rPr>
          <w:color w:val="auto"/>
          <w:w w:val="100"/>
        </w:rPr>
        <w:br/>
        <w:t xml:space="preserve">In the following example, the charged offense is murder, under Texas </w:t>
      </w:r>
      <w:r w:rsidRPr="00887202">
        <w:rPr>
          <w:color w:val="auto"/>
          <w:w w:val="100"/>
        </w:rPr>
        <w:br/>
        <w:t xml:space="preserve">Penal Code section 19.02(b)(1), and the lesser included offenses are </w:t>
      </w:r>
      <w:r w:rsidRPr="00887202">
        <w:rPr>
          <w:color w:val="auto"/>
          <w:w w:val="100"/>
        </w:rPr>
        <w:br/>
        <w:t xml:space="preserve">manslaughter, under Texas Penal Code section 19.04, and criminally </w:t>
      </w:r>
      <w:r w:rsidRPr="00887202">
        <w:rPr>
          <w:color w:val="auto"/>
          <w:w w:val="100"/>
        </w:rPr>
        <w:br/>
        <w:t>negligent homicide, under Texas Penal Code section 19.05.]</w:t>
      </w:r>
    </w:p>
    <w:p w14:paraId="59302E46" w14:textId="77777777" w:rsidR="00C8410A" w:rsidRPr="00887202" w:rsidRDefault="00C8410A" w:rsidP="00887202">
      <w:pPr>
        <w:pStyle w:val="Body"/>
        <w:ind w:firstLine="0"/>
        <w:rPr>
          <w:color w:val="auto"/>
          <w:w w:val="100"/>
        </w:rPr>
      </w:pPr>
    </w:p>
    <w:p w14:paraId="286C21E0" w14:textId="77777777" w:rsidR="00C8410A" w:rsidRPr="00887202" w:rsidRDefault="00C8410A" w:rsidP="00887202">
      <w:pPr>
        <w:pStyle w:val="Body"/>
        <w:rPr>
          <w:color w:val="auto"/>
          <w:w w:val="100"/>
        </w:rPr>
      </w:pPr>
      <w:r w:rsidRPr="00887202">
        <w:rPr>
          <w:color w:val="auto"/>
          <w:w w:val="100"/>
        </w:rPr>
        <w:t>Although the state has charged the defendant with the offense of murder, you may find the defendant not guilty of that charged offense but guilty of any lesser included offense. In this case, the offenses of manslaughter and criminally negligent homicide are lesser included offenses of the charged and greater offense of murder.</w:t>
      </w:r>
    </w:p>
    <w:p w14:paraId="575C5E2C" w14:textId="77777777" w:rsidR="00C8410A" w:rsidRPr="00887202" w:rsidRDefault="00C8410A" w:rsidP="00887202">
      <w:pPr>
        <w:pStyle w:val="Body"/>
        <w:ind w:firstLine="0"/>
        <w:rPr>
          <w:color w:val="auto"/>
          <w:w w:val="100"/>
        </w:rPr>
      </w:pPr>
    </w:p>
    <w:p w14:paraId="0D95A8FC" w14:textId="77777777" w:rsidR="00C8410A" w:rsidRPr="00887202" w:rsidRDefault="00C8410A" w:rsidP="00887202">
      <w:pPr>
        <w:pStyle w:val="Body"/>
        <w:rPr>
          <w:color w:val="auto"/>
          <w:w w:val="100"/>
        </w:rPr>
      </w:pPr>
      <w:r w:rsidRPr="00887202">
        <w:rPr>
          <w:color w:val="auto"/>
          <w:w w:val="100"/>
        </w:rPr>
        <w:t>You may discuss the three offenses in any order you choose, starting with the offense of murder or the offense of manslaughter or the offense of criminally negligent homicide.</w:t>
      </w:r>
    </w:p>
    <w:p w14:paraId="41808DB5" w14:textId="77777777" w:rsidR="00C8410A" w:rsidRPr="00887202" w:rsidRDefault="00C8410A" w:rsidP="00887202">
      <w:pPr>
        <w:pStyle w:val="Body"/>
        <w:ind w:firstLine="0"/>
        <w:rPr>
          <w:color w:val="auto"/>
          <w:w w:val="100"/>
        </w:rPr>
      </w:pPr>
    </w:p>
    <w:p w14:paraId="7BC94180" w14:textId="77777777" w:rsidR="00C8410A" w:rsidRPr="00887202" w:rsidRDefault="00C8410A" w:rsidP="00887202">
      <w:pPr>
        <w:pStyle w:val="Body"/>
        <w:rPr>
          <w:color w:val="auto"/>
          <w:w w:val="100"/>
        </w:rPr>
      </w:pPr>
      <w:r w:rsidRPr="00887202">
        <w:rPr>
          <w:color w:val="auto"/>
          <w:w w:val="100"/>
        </w:rPr>
        <w:t>Before you may find the defendant guilty of either manslaughter or criminally negligent homicide, however, you must first find him “not guilty” of murder.</w:t>
      </w:r>
    </w:p>
    <w:p w14:paraId="72E2C927" w14:textId="77777777" w:rsidR="00C8410A" w:rsidRPr="00887202" w:rsidRDefault="00C8410A" w:rsidP="00887202">
      <w:pPr>
        <w:pStyle w:val="Body"/>
        <w:ind w:firstLine="0"/>
        <w:rPr>
          <w:color w:val="auto"/>
          <w:w w:val="100"/>
        </w:rPr>
      </w:pPr>
    </w:p>
    <w:p w14:paraId="014BCE8A" w14:textId="77777777" w:rsidR="00C8410A" w:rsidRPr="00887202" w:rsidRDefault="00C8410A" w:rsidP="00887202">
      <w:pPr>
        <w:pStyle w:val="Body"/>
        <w:rPr>
          <w:color w:val="auto"/>
          <w:w w:val="100"/>
        </w:rPr>
      </w:pPr>
      <w:r w:rsidRPr="00887202">
        <w:rPr>
          <w:color w:val="auto"/>
          <w:w w:val="100"/>
        </w:rPr>
        <w:t>Before you may find the defendant guilty of criminally negligent homicide, you must find him “not guilty” of murder and manslaughter.</w:t>
      </w:r>
    </w:p>
    <w:p w14:paraId="543F30DD" w14:textId="77777777" w:rsidR="00C8410A" w:rsidRPr="00887202" w:rsidRDefault="00C8410A" w:rsidP="00887202">
      <w:pPr>
        <w:pStyle w:val="Body"/>
        <w:ind w:firstLine="0"/>
        <w:rPr>
          <w:color w:val="auto"/>
          <w:w w:val="100"/>
        </w:rPr>
      </w:pPr>
    </w:p>
    <w:p w14:paraId="174278FD" w14:textId="77777777" w:rsidR="00C8410A" w:rsidRPr="00887202" w:rsidRDefault="00C8410A" w:rsidP="00887202">
      <w:pPr>
        <w:pStyle w:val="Body"/>
        <w:rPr>
          <w:color w:val="auto"/>
          <w:w w:val="100"/>
        </w:rPr>
      </w:pPr>
      <w:r w:rsidRPr="00887202">
        <w:rPr>
          <w:color w:val="auto"/>
          <w:w w:val="100"/>
        </w:rPr>
        <w:lastRenderedPageBreak/>
        <w:t>To find the defendant guilty of murder, you must determine whether the state has proved, beyond a reasonable doubt, two elements. The elements are that—</w:t>
      </w:r>
    </w:p>
    <w:p w14:paraId="6C2833A9" w14:textId="77777777" w:rsidR="00C8410A" w:rsidRPr="00887202" w:rsidRDefault="00C8410A" w:rsidP="00887202">
      <w:pPr>
        <w:pStyle w:val="Body"/>
        <w:ind w:firstLine="0"/>
        <w:rPr>
          <w:color w:val="auto"/>
          <w:w w:val="100"/>
        </w:rPr>
      </w:pPr>
    </w:p>
    <w:p w14:paraId="5D52CB9C" w14:textId="77777777" w:rsidR="00C8410A" w:rsidRPr="00887202" w:rsidRDefault="00C8410A" w:rsidP="00887202">
      <w:pPr>
        <w:pStyle w:val="Number1st"/>
        <w:rPr>
          <w:color w:val="auto"/>
          <w:w w:val="100"/>
        </w:rPr>
      </w:pPr>
      <w:r w:rsidRPr="00887202">
        <w:rPr>
          <w:color w:val="auto"/>
          <w:w w:val="100"/>
        </w:rPr>
        <w:t xml:space="preserve">1. </w:t>
      </w:r>
      <w:r w:rsidRPr="00887202">
        <w:rPr>
          <w:color w:val="auto"/>
          <w:w w:val="100"/>
        </w:rPr>
        <w:tab/>
        <w:t>the defendant, in [</w:t>
      </w:r>
      <w:r w:rsidRPr="00887202">
        <w:rPr>
          <w:rStyle w:val="inline"/>
          <w:color w:val="auto"/>
        </w:rPr>
        <w:t>county</w:t>
      </w:r>
      <w:r w:rsidRPr="00887202">
        <w:rPr>
          <w:color w:val="auto"/>
          <w:w w:val="100"/>
        </w:rPr>
        <w:t>] County, Texas, on or about [</w:t>
      </w:r>
      <w:r w:rsidRPr="00887202">
        <w:rPr>
          <w:rStyle w:val="inline"/>
          <w:color w:val="auto"/>
        </w:rPr>
        <w:t>date</w:t>
      </w:r>
      <w:r w:rsidRPr="00887202">
        <w:rPr>
          <w:color w:val="auto"/>
          <w:w w:val="100"/>
        </w:rPr>
        <w:t>], caused the death of [</w:t>
      </w:r>
      <w:r w:rsidRPr="00887202">
        <w:rPr>
          <w:rStyle w:val="inline"/>
          <w:color w:val="auto"/>
        </w:rPr>
        <w:t>name</w:t>
      </w:r>
      <w:r w:rsidRPr="00887202">
        <w:rPr>
          <w:color w:val="auto"/>
          <w:w w:val="100"/>
        </w:rPr>
        <w:t>] [</w:t>
      </w:r>
      <w:r w:rsidRPr="00887202">
        <w:rPr>
          <w:rStyle w:val="inline"/>
          <w:color w:val="auto"/>
        </w:rPr>
        <w:t>insert specific allegations, e.g.</w:t>
      </w:r>
      <w:r w:rsidRPr="00887202">
        <w:rPr>
          <w:color w:val="auto"/>
          <w:w w:val="100"/>
        </w:rPr>
        <w:t>, by shooting [</w:t>
      </w:r>
      <w:r w:rsidRPr="00887202">
        <w:rPr>
          <w:rStyle w:val="inline"/>
          <w:color w:val="auto"/>
        </w:rPr>
        <w:t>name</w:t>
      </w:r>
      <w:r w:rsidRPr="00887202">
        <w:rPr>
          <w:color w:val="auto"/>
          <w:w w:val="100"/>
        </w:rPr>
        <w:t>] with a gun]; and</w:t>
      </w:r>
    </w:p>
    <w:p w14:paraId="4C5A0B32" w14:textId="77777777" w:rsidR="00C8410A" w:rsidRPr="00887202" w:rsidRDefault="00C8410A" w:rsidP="00887202">
      <w:pPr>
        <w:pStyle w:val="Body"/>
        <w:ind w:firstLine="0"/>
        <w:rPr>
          <w:color w:val="auto"/>
          <w:w w:val="100"/>
        </w:rPr>
      </w:pPr>
    </w:p>
    <w:p w14:paraId="356C49BE" w14:textId="77777777" w:rsidR="00C8410A" w:rsidRPr="00887202" w:rsidRDefault="00C8410A" w:rsidP="00887202">
      <w:pPr>
        <w:pStyle w:val="Number"/>
        <w:rPr>
          <w:color w:val="auto"/>
          <w:w w:val="100"/>
        </w:rPr>
      </w:pPr>
      <w:r w:rsidRPr="00887202">
        <w:rPr>
          <w:color w:val="auto"/>
          <w:w w:val="100"/>
        </w:rPr>
        <w:t xml:space="preserve">2. </w:t>
      </w:r>
      <w:r w:rsidRPr="00887202">
        <w:rPr>
          <w:color w:val="auto"/>
          <w:w w:val="100"/>
        </w:rPr>
        <w:tab/>
        <w:t>the defendant did this either intentionally or knowingly.</w:t>
      </w:r>
    </w:p>
    <w:p w14:paraId="1655C9EE" w14:textId="77777777" w:rsidR="00C8410A" w:rsidRPr="00887202" w:rsidRDefault="00C8410A" w:rsidP="00887202">
      <w:pPr>
        <w:pStyle w:val="Body"/>
        <w:ind w:firstLine="0"/>
        <w:rPr>
          <w:color w:val="auto"/>
          <w:w w:val="100"/>
        </w:rPr>
      </w:pPr>
    </w:p>
    <w:p w14:paraId="74306302" w14:textId="77777777" w:rsidR="00C8410A" w:rsidRPr="00887202" w:rsidRDefault="00C8410A" w:rsidP="00887202">
      <w:pPr>
        <w:pStyle w:val="Body"/>
        <w:rPr>
          <w:color w:val="auto"/>
          <w:w w:val="100"/>
        </w:rPr>
      </w:pPr>
      <w:r w:rsidRPr="00887202">
        <w:rPr>
          <w:color w:val="auto"/>
          <w:w w:val="100"/>
        </w:rPr>
        <w:t xml:space="preserve">You must all agree on elements </w:t>
      </w:r>
      <w:r w:rsidRPr="00887202">
        <w:rPr>
          <w:rStyle w:val="xref"/>
          <w:color w:val="auto"/>
        </w:rPr>
        <w:t>1</w:t>
      </w:r>
      <w:r w:rsidRPr="00887202">
        <w:rPr>
          <w:color w:val="auto"/>
          <w:w w:val="100"/>
        </w:rPr>
        <w:t xml:space="preserve"> and </w:t>
      </w:r>
      <w:r w:rsidRPr="00887202">
        <w:rPr>
          <w:rStyle w:val="xref"/>
          <w:color w:val="auto"/>
        </w:rPr>
        <w:t>2</w:t>
      </w:r>
      <w:r w:rsidRPr="00887202">
        <w:rPr>
          <w:color w:val="auto"/>
          <w:w w:val="100"/>
        </w:rPr>
        <w:t xml:space="preserve"> listed above. If you all agree the state has proved, beyond a reasonable doubt, both of the two elements listed above, you must find the defendant “guilty” of murder and so indicate on the attached verdict form, titled “Verdict—Guilty of Murder.”</w:t>
      </w:r>
    </w:p>
    <w:p w14:paraId="7F5342BA" w14:textId="77777777" w:rsidR="00C8410A" w:rsidRPr="00887202" w:rsidRDefault="00C8410A" w:rsidP="00887202">
      <w:pPr>
        <w:pStyle w:val="Body"/>
        <w:ind w:firstLine="0"/>
        <w:rPr>
          <w:color w:val="auto"/>
          <w:w w:val="100"/>
        </w:rPr>
      </w:pPr>
    </w:p>
    <w:p w14:paraId="3833D547" w14:textId="77777777" w:rsidR="00C8410A" w:rsidRPr="00887202" w:rsidRDefault="00C8410A" w:rsidP="00887202">
      <w:pPr>
        <w:pStyle w:val="Body"/>
        <w:rPr>
          <w:color w:val="auto"/>
          <w:w w:val="100"/>
        </w:rPr>
      </w:pPr>
      <w:r w:rsidRPr="00887202">
        <w:rPr>
          <w:color w:val="auto"/>
          <w:w w:val="100"/>
        </w:rPr>
        <w:t xml:space="preserve">If you all agree the state has failed to prove, beyond a reasonable doubt, one or both of elements </w:t>
      </w:r>
      <w:r w:rsidRPr="00887202">
        <w:rPr>
          <w:rStyle w:val="xref"/>
          <w:color w:val="auto"/>
        </w:rPr>
        <w:t>1</w:t>
      </w:r>
      <w:r w:rsidRPr="00887202">
        <w:rPr>
          <w:color w:val="auto"/>
          <w:w w:val="100"/>
        </w:rPr>
        <w:t xml:space="preserve"> and </w:t>
      </w:r>
      <w:r w:rsidRPr="00887202">
        <w:rPr>
          <w:rStyle w:val="xref"/>
          <w:color w:val="auto"/>
        </w:rPr>
        <w:t>2</w:t>
      </w:r>
      <w:r w:rsidRPr="00887202">
        <w:rPr>
          <w:color w:val="auto"/>
          <w:w w:val="100"/>
        </w:rPr>
        <w:t xml:space="preserve"> listed above, you must find the defendant “not guilty” of murder. You may then determine whether the state has proved, beyond a reasonable doubt, the lesser included offenses of manslaughter or criminally negligent homicide.</w:t>
      </w:r>
    </w:p>
    <w:p w14:paraId="3789DA70" w14:textId="77777777" w:rsidR="00C8410A" w:rsidRPr="00887202" w:rsidRDefault="00C8410A" w:rsidP="00887202">
      <w:pPr>
        <w:pStyle w:val="Body"/>
        <w:ind w:firstLine="0"/>
        <w:rPr>
          <w:color w:val="auto"/>
          <w:w w:val="100"/>
        </w:rPr>
      </w:pPr>
    </w:p>
    <w:p w14:paraId="3E8DC5C4" w14:textId="77777777" w:rsidR="00C8410A" w:rsidRPr="00887202" w:rsidRDefault="00C8410A" w:rsidP="00887202">
      <w:pPr>
        <w:pStyle w:val="Body"/>
        <w:rPr>
          <w:color w:val="auto"/>
          <w:w w:val="100"/>
        </w:rPr>
      </w:pPr>
      <w:r w:rsidRPr="00887202">
        <w:rPr>
          <w:color w:val="auto"/>
          <w:w w:val="100"/>
        </w:rPr>
        <w:t>To find the defendant guilty of manslaughter, you must determine whether the state has proved, beyond a reasonable doubt, two elements. The elements are that—</w:t>
      </w:r>
    </w:p>
    <w:p w14:paraId="5FE8CA31" w14:textId="77777777" w:rsidR="00C8410A" w:rsidRPr="00887202" w:rsidRDefault="00C8410A" w:rsidP="00887202">
      <w:pPr>
        <w:pStyle w:val="Body"/>
        <w:ind w:firstLine="0"/>
        <w:rPr>
          <w:color w:val="auto"/>
          <w:w w:val="100"/>
        </w:rPr>
      </w:pPr>
    </w:p>
    <w:p w14:paraId="00A1996A" w14:textId="77777777" w:rsidR="00C8410A" w:rsidRPr="00887202" w:rsidRDefault="00C8410A" w:rsidP="00887202">
      <w:pPr>
        <w:pStyle w:val="Number1st"/>
        <w:rPr>
          <w:color w:val="auto"/>
          <w:w w:val="100"/>
        </w:rPr>
      </w:pPr>
      <w:r w:rsidRPr="00887202">
        <w:rPr>
          <w:color w:val="auto"/>
          <w:w w:val="100"/>
        </w:rPr>
        <w:t xml:space="preserve">1. </w:t>
      </w:r>
      <w:r w:rsidRPr="00887202">
        <w:rPr>
          <w:color w:val="auto"/>
          <w:w w:val="100"/>
        </w:rPr>
        <w:tab/>
        <w:t>the defendant, in [</w:t>
      </w:r>
      <w:r w:rsidRPr="00887202">
        <w:rPr>
          <w:rStyle w:val="inline"/>
          <w:color w:val="auto"/>
        </w:rPr>
        <w:t>county</w:t>
      </w:r>
      <w:r w:rsidRPr="00887202">
        <w:rPr>
          <w:color w:val="auto"/>
          <w:w w:val="100"/>
        </w:rPr>
        <w:t>] County, Texas, on or about [</w:t>
      </w:r>
      <w:r w:rsidRPr="00887202">
        <w:rPr>
          <w:rStyle w:val="inline"/>
          <w:color w:val="auto"/>
        </w:rPr>
        <w:t>date</w:t>
      </w:r>
      <w:r w:rsidRPr="00887202">
        <w:rPr>
          <w:color w:val="auto"/>
          <w:w w:val="100"/>
        </w:rPr>
        <w:t>], caused the death of [</w:t>
      </w:r>
      <w:r w:rsidRPr="00887202">
        <w:rPr>
          <w:rStyle w:val="inline"/>
          <w:color w:val="auto"/>
        </w:rPr>
        <w:t>name</w:t>
      </w:r>
      <w:r w:rsidRPr="00887202">
        <w:rPr>
          <w:color w:val="auto"/>
          <w:w w:val="100"/>
        </w:rPr>
        <w:t>] [</w:t>
      </w:r>
      <w:r w:rsidRPr="00887202">
        <w:rPr>
          <w:rStyle w:val="inline"/>
          <w:color w:val="auto"/>
        </w:rPr>
        <w:t>insert specific allegations, e.g.</w:t>
      </w:r>
      <w:r w:rsidRPr="00887202">
        <w:rPr>
          <w:color w:val="auto"/>
          <w:w w:val="100"/>
        </w:rPr>
        <w:t>, by shooting [</w:t>
      </w:r>
      <w:r w:rsidRPr="00887202">
        <w:rPr>
          <w:rStyle w:val="inline"/>
          <w:color w:val="auto"/>
        </w:rPr>
        <w:t>name</w:t>
      </w:r>
      <w:r w:rsidRPr="00887202">
        <w:rPr>
          <w:color w:val="auto"/>
          <w:w w:val="100"/>
        </w:rPr>
        <w:t>] with a gun]; and</w:t>
      </w:r>
    </w:p>
    <w:p w14:paraId="5287224B" w14:textId="77777777" w:rsidR="00C8410A" w:rsidRPr="00887202" w:rsidRDefault="00C8410A" w:rsidP="00887202">
      <w:pPr>
        <w:pStyle w:val="Body"/>
        <w:ind w:firstLine="0"/>
        <w:rPr>
          <w:color w:val="auto"/>
          <w:w w:val="100"/>
        </w:rPr>
      </w:pPr>
    </w:p>
    <w:p w14:paraId="253B6639" w14:textId="77777777" w:rsidR="00C8410A" w:rsidRPr="00887202" w:rsidRDefault="00C8410A" w:rsidP="00887202">
      <w:pPr>
        <w:pStyle w:val="Number"/>
        <w:rPr>
          <w:color w:val="auto"/>
          <w:w w:val="100"/>
        </w:rPr>
      </w:pPr>
      <w:r w:rsidRPr="00887202">
        <w:rPr>
          <w:color w:val="auto"/>
          <w:w w:val="100"/>
        </w:rPr>
        <w:t xml:space="preserve">2. </w:t>
      </w:r>
      <w:r w:rsidRPr="00887202">
        <w:rPr>
          <w:color w:val="auto"/>
          <w:w w:val="100"/>
        </w:rPr>
        <w:tab/>
        <w:t>the defendant did this recklessly.</w:t>
      </w:r>
    </w:p>
    <w:p w14:paraId="72CD68E1" w14:textId="77777777" w:rsidR="00C8410A" w:rsidRPr="00887202" w:rsidRDefault="00C8410A" w:rsidP="00887202">
      <w:pPr>
        <w:pStyle w:val="Body"/>
        <w:ind w:firstLine="0"/>
        <w:rPr>
          <w:color w:val="auto"/>
          <w:w w:val="100"/>
        </w:rPr>
      </w:pPr>
    </w:p>
    <w:p w14:paraId="4D3D6737" w14:textId="77777777" w:rsidR="00C8410A" w:rsidRPr="00887202" w:rsidRDefault="00C8410A" w:rsidP="00887202">
      <w:pPr>
        <w:pStyle w:val="Body"/>
        <w:rPr>
          <w:color w:val="auto"/>
          <w:w w:val="100"/>
        </w:rPr>
      </w:pPr>
      <w:r w:rsidRPr="00887202">
        <w:rPr>
          <w:color w:val="auto"/>
          <w:w w:val="100"/>
        </w:rPr>
        <w:t xml:space="preserve">You must all agree on elements </w:t>
      </w:r>
      <w:r w:rsidRPr="00887202">
        <w:rPr>
          <w:rStyle w:val="xref"/>
          <w:color w:val="auto"/>
        </w:rPr>
        <w:t>1</w:t>
      </w:r>
      <w:r w:rsidRPr="00887202">
        <w:rPr>
          <w:color w:val="auto"/>
          <w:w w:val="100"/>
        </w:rPr>
        <w:t xml:space="preserve"> and </w:t>
      </w:r>
      <w:r w:rsidRPr="00887202">
        <w:rPr>
          <w:rStyle w:val="xref"/>
          <w:color w:val="auto"/>
        </w:rPr>
        <w:t>2</w:t>
      </w:r>
      <w:r w:rsidRPr="00887202">
        <w:rPr>
          <w:color w:val="auto"/>
          <w:w w:val="100"/>
        </w:rPr>
        <w:t xml:space="preserve"> listed above. If you all agree the state has proved, beyond a reasonable doubt, both of the two elements listed above, you must find the defendant “guilty” of manslaughter and so indicate on the attached verdict form, titled “Verdict—Guilty of Manslaughter.”</w:t>
      </w:r>
    </w:p>
    <w:p w14:paraId="47AD7CFA" w14:textId="77777777" w:rsidR="00C8410A" w:rsidRPr="00887202" w:rsidRDefault="00C8410A" w:rsidP="00887202">
      <w:pPr>
        <w:pStyle w:val="Body"/>
        <w:ind w:firstLine="0"/>
        <w:rPr>
          <w:color w:val="auto"/>
          <w:w w:val="100"/>
        </w:rPr>
      </w:pPr>
    </w:p>
    <w:p w14:paraId="65A04E0C" w14:textId="77777777" w:rsidR="00C8410A" w:rsidRPr="00887202" w:rsidRDefault="00C8410A" w:rsidP="00887202">
      <w:pPr>
        <w:pStyle w:val="Body"/>
        <w:rPr>
          <w:color w:val="auto"/>
          <w:w w:val="100"/>
        </w:rPr>
      </w:pPr>
      <w:r w:rsidRPr="00887202">
        <w:rPr>
          <w:color w:val="auto"/>
          <w:w w:val="100"/>
        </w:rPr>
        <w:t xml:space="preserve">If you all agree the state has failed to prove, beyond a reasonable doubt, one or both of elements </w:t>
      </w:r>
      <w:r w:rsidRPr="00887202">
        <w:rPr>
          <w:rStyle w:val="xref"/>
          <w:color w:val="auto"/>
        </w:rPr>
        <w:t>1</w:t>
      </w:r>
      <w:r w:rsidRPr="00887202">
        <w:rPr>
          <w:color w:val="auto"/>
          <w:w w:val="100"/>
        </w:rPr>
        <w:t xml:space="preserve"> and </w:t>
      </w:r>
      <w:r w:rsidRPr="00887202">
        <w:rPr>
          <w:rStyle w:val="xref"/>
          <w:color w:val="auto"/>
        </w:rPr>
        <w:t>2</w:t>
      </w:r>
      <w:r w:rsidRPr="00887202">
        <w:rPr>
          <w:color w:val="auto"/>
          <w:w w:val="100"/>
        </w:rPr>
        <w:t xml:space="preserve"> listed above, you must find the defendant “not guilty” of manslaughter.</w:t>
      </w:r>
    </w:p>
    <w:p w14:paraId="51DF0A49" w14:textId="77777777" w:rsidR="00C8410A" w:rsidRPr="00887202" w:rsidRDefault="00C8410A" w:rsidP="00887202">
      <w:pPr>
        <w:pStyle w:val="Body"/>
        <w:ind w:firstLine="0"/>
        <w:rPr>
          <w:color w:val="auto"/>
          <w:w w:val="100"/>
        </w:rPr>
      </w:pPr>
    </w:p>
    <w:p w14:paraId="749A69E2" w14:textId="77777777" w:rsidR="00C8410A" w:rsidRPr="00887202" w:rsidRDefault="00C8410A" w:rsidP="00887202">
      <w:pPr>
        <w:pStyle w:val="Body"/>
        <w:rPr>
          <w:color w:val="auto"/>
          <w:w w:val="100"/>
        </w:rPr>
      </w:pPr>
      <w:r w:rsidRPr="00887202">
        <w:rPr>
          <w:color w:val="auto"/>
          <w:w w:val="100"/>
        </w:rPr>
        <w:t>To find the defendant guilty of criminally negligent homicide, you must determine whether the state has proved, beyond a reasonable doubt, two elements. The elements are that—</w:t>
      </w:r>
    </w:p>
    <w:p w14:paraId="62DCFB5C" w14:textId="77777777" w:rsidR="00C8410A" w:rsidRPr="00887202" w:rsidRDefault="00C8410A" w:rsidP="00887202">
      <w:pPr>
        <w:pStyle w:val="Body"/>
        <w:ind w:firstLine="0"/>
        <w:rPr>
          <w:color w:val="auto"/>
          <w:w w:val="100"/>
        </w:rPr>
      </w:pPr>
    </w:p>
    <w:p w14:paraId="52A3E6CA" w14:textId="77777777" w:rsidR="00C8410A" w:rsidRPr="00887202" w:rsidRDefault="00C8410A" w:rsidP="00887202">
      <w:pPr>
        <w:pStyle w:val="Number1st"/>
        <w:rPr>
          <w:color w:val="auto"/>
          <w:w w:val="100"/>
        </w:rPr>
      </w:pPr>
      <w:r w:rsidRPr="00887202">
        <w:rPr>
          <w:color w:val="auto"/>
          <w:w w:val="100"/>
        </w:rPr>
        <w:t xml:space="preserve">1. </w:t>
      </w:r>
      <w:r w:rsidRPr="00887202">
        <w:rPr>
          <w:color w:val="auto"/>
          <w:w w:val="100"/>
        </w:rPr>
        <w:tab/>
        <w:t>the defendant, in [</w:t>
      </w:r>
      <w:r w:rsidRPr="00887202">
        <w:rPr>
          <w:rStyle w:val="inline"/>
          <w:color w:val="auto"/>
        </w:rPr>
        <w:t>county</w:t>
      </w:r>
      <w:r w:rsidRPr="00887202">
        <w:rPr>
          <w:color w:val="auto"/>
          <w:w w:val="100"/>
        </w:rPr>
        <w:t>] County, Texas, on or about [</w:t>
      </w:r>
      <w:r w:rsidRPr="00887202">
        <w:rPr>
          <w:rStyle w:val="inline"/>
          <w:color w:val="auto"/>
        </w:rPr>
        <w:t>date</w:t>
      </w:r>
      <w:r w:rsidRPr="00887202">
        <w:rPr>
          <w:color w:val="auto"/>
          <w:w w:val="100"/>
        </w:rPr>
        <w:t>], caused the death of [</w:t>
      </w:r>
      <w:r w:rsidRPr="00887202">
        <w:rPr>
          <w:rStyle w:val="inline"/>
          <w:color w:val="auto"/>
        </w:rPr>
        <w:t>name</w:t>
      </w:r>
      <w:r w:rsidRPr="00887202">
        <w:rPr>
          <w:color w:val="auto"/>
          <w:w w:val="100"/>
        </w:rPr>
        <w:t>] [</w:t>
      </w:r>
      <w:r w:rsidRPr="00887202">
        <w:rPr>
          <w:rStyle w:val="inline"/>
          <w:color w:val="auto"/>
        </w:rPr>
        <w:t>insert specific allegations, e.g.</w:t>
      </w:r>
      <w:r w:rsidRPr="00887202">
        <w:rPr>
          <w:color w:val="auto"/>
          <w:w w:val="100"/>
        </w:rPr>
        <w:t>, by shooting [</w:t>
      </w:r>
      <w:r w:rsidRPr="00887202">
        <w:rPr>
          <w:rStyle w:val="inline"/>
          <w:color w:val="auto"/>
        </w:rPr>
        <w:t>name</w:t>
      </w:r>
      <w:r w:rsidRPr="00887202">
        <w:rPr>
          <w:color w:val="auto"/>
          <w:w w:val="100"/>
        </w:rPr>
        <w:t>] with a gun]; and</w:t>
      </w:r>
    </w:p>
    <w:p w14:paraId="74D9C293" w14:textId="77777777" w:rsidR="00C8410A" w:rsidRPr="00887202" w:rsidRDefault="00C8410A" w:rsidP="00887202">
      <w:pPr>
        <w:pStyle w:val="Body"/>
        <w:ind w:firstLine="0"/>
        <w:rPr>
          <w:color w:val="auto"/>
          <w:w w:val="100"/>
        </w:rPr>
      </w:pPr>
    </w:p>
    <w:p w14:paraId="610A7085" w14:textId="77777777" w:rsidR="00C8410A" w:rsidRPr="00887202" w:rsidRDefault="00C8410A" w:rsidP="00887202">
      <w:pPr>
        <w:pStyle w:val="Number"/>
        <w:rPr>
          <w:color w:val="auto"/>
          <w:w w:val="100"/>
        </w:rPr>
      </w:pPr>
      <w:r w:rsidRPr="00887202">
        <w:rPr>
          <w:color w:val="auto"/>
          <w:w w:val="100"/>
        </w:rPr>
        <w:t xml:space="preserve">2. </w:t>
      </w:r>
      <w:r w:rsidRPr="00887202">
        <w:rPr>
          <w:color w:val="auto"/>
          <w:w w:val="100"/>
        </w:rPr>
        <w:tab/>
        <w:t>the defendant did this by criminal negligence.</w:t>
      </w:r>
    </w:p>
    <w:p w14:paraId="688B868A" w14:textId="77777777" w:rsidR="00C8410A" w:rsidRPr="00887202" w:rsidRDefault="00C8410A" w:rsidP="00887202">
      <w:pPr>
        <w:pStyle w:val="Body"/>
        <w:ind w:firstLine="0"/>
        <w:rPr>
          <w:color w:val="auto"/>
          <w:w w:val="100"/>
        </w:rPr>
      </w:pPr>
    </w:p>
    <w:p w14:paraId="4BB54F5F" w14:textId="77777777" w:rsidR="00C8410A" w:rsidRPr="00887202" w:rsidRDefault="00C8410A" w:rsidP="00887202">
      <w:pPr>
        <w:pStyle w:val="Body"/>
        <w:rPr>
          <w:color w:val="auto"/>
          <w:w w:val="100"/>
        </w:rPr>
      </w:pPr>
      <w:r w:rsidRPr="00887202">
        <w:rPr>
          <w:color w:val="auto"/>
          <w:w w:val="100"/>
        </w:rPr>
        <w:t xml:space="preserve">You must all agree on elements </w:t>
      </w:r>
      <w:r w:rsidRPr="00887202">
        <w:rPr>
          <w:rStyle w:val="xref"/>
          <w:color w:val="auto"/>
        </w:rPr>
        <w:t>1</w:t>
      </w:r>
      <w:r w:rsidRPr="00887202">
        <w:rPr>
          <w:color w:val="auto"/>
          <w:w w:val="100"/>
        </w:rPr>
        <w:t xml:space="preserve"> and </w:t>
      </w:r>
      <w:r w:rsidRPr="00887202">
        <w:rPr>
          <w:rStyle w:val="xref"/>
          <w:color w:val="auto"/>
        </w:rPr>
        <w:t>2</w:t>
      </w:r>
      <w:r w:rsidRPr="00887202">
        <w:rPr>
          <w:color w:val="auto"/>
          <w:w w:val="100"/>
        </w:rPr>
        <w:t xml:space="preserve"> listed above. If you all agree the state has proved, beyond a reasonable doubt, both of the two elements listed above, you must find the defendant </w:t>
      </w:r>
      <w:r w:rsidRPr="00887202">
        <w:rPr>
          <w:color w:val="auto"/>
          <w:w w:val="100"/>
        </w:rPr>
        <w:lastRenderedPageBreak/>
        <w:t>“guilty” of criminally negligent homicide and so indicate on the attached verdict form, titled “Verdict—Guilty of Criminally Negligent Homicide.”</w:t>
      </w:r>
    </w:p>
    <w:p w14:paraId="05B2D74B" w14:textId="77777777" w:rsidR="00C8410A" w:rsidRPr="00887202" w:rsidRDefault="00C8410A" w:rsidP="00887202">
      <w:pPr>
        <w:pStyle w:val="Body"/>
        <w:ind w:firstLine="0"/>
        <w:rPr>
          <w:color w:val="auto"/>
          <w:w w:val="100"/>
        </w:rPr>
      </w:pPr>
    </w:p>
    <w:p w14:paraId="38F9FB50" w14:textId="77777777" w:rsidR="00C8410A" w:rsidRPr="00887202" w:rsidRDefault="00C8410A" w:rsidP="00887202">
      <w:pPr>
        <w:pStyle w:val="Body"/>
        <w:rPr>
          <w:color w:val="auto"/>
          <w:w w:val="100"/>
        </w:rPr>
      </w:pPr>
      <w:r w:rsidRPr="00887202">
        <w:rPr>
          <w:color w:val="auto"/>
          <w:w w:val="100"/>
        </w:rPr>
        <w:t xml:space="preserve">If you all agree the state has failed to prove, beyond a reasonable doubt, one or both of elements </w:t>
      </w:r>
      <w:r w:rsidRPr="00887202">
        <w:rPr>
          <w:rStyle w:val="xref"/>
          <w:color w:val="auto"/>
        </w:rPr>
        <w:t>1</w:t>
      </w:r>
      <w:r w:rsidRPr="00887202">
        <w:rPr>
          <w:color w:val="auto"/>
          <w:w w:val="100"/>
        </w:rPr>
        <w:t xml:space="preserve"> and </w:t>
      </w:r>
      <w:r w:rsidRPr="00887202">
        <w:rPr>
          <w:rStyle w:val="xref"/>
          <w:color w:val="auto"/>
        </w:rPr>
        <w:t>2</w:t>
      </w:r>
      <w:r w:rsidRPr="00887202">
        <w:rPr>
          <w:color w:val="auto"/>
          <w:w w:val="100"/>
        </w:rPr>
        <w:t xml:space="preserve"> listed above, you must find the defendant “not guilty” of criminally negligent homicide.</w:t>
      </w:r>
    </w:p>
    <w:p w14:paraId="692B0633" w14:textId="77777777" w:rsidR="00C8410A" w:rsidRPr="00887202" w:rsidRDefault="00C8410A" w:rsidP="00887202">
      <w:pPr>
        <w:pStyle w:val="Body"/>
        <w:ind w:firstLine="0"/>
        <w:rPr>
          <w:color w:val="auto"/>
          <w:w w:val="100"/>
        </w:rPr>
      </w:pPr>
    </w:p>
    <w:p w14:paraId="3299C013" w14:textId="77777777" w:rsidR="00C8410A" w:rsidRPr="00887202" w:rsidRDefault="00C8410A" w:rsidP="00887202">
      <w:pPr>
        <w:pStyle w:val="Body"/>
        <w:rPr>
          <w:color w:val="auto"/>
          <w:w w:val="100"/>
        </w:rPr>
      </w:pPr>
      <w:r w:rsidRPr="00887202">
        <w:rPr>
          <w:color w:val="auto"/>
          <w:w w:val="100"/>
        </w:rPr>
        <w:t>If you believe from the evidence, beyond a reasonable doubt, that the defendant is guilty of either murder or manslaughter, but you have a reasonable doubt about which of these offenses he is guilty of, you must resolve that doubt in the defendant’s favor. In that situation, you must find him guilty of the lesser offense of manslaughter.</w:t>
      </w:r>
    </w:p>
    <w:p w14:paraId="4F6A61CF" w14:textId="77777777" w:rsidR="00C8410A" w:rsidRPr="00887202" w:rsidRDefault="00C8410A" w:rsidP="00887202">
      <w:pPr>
        <w:pStyle w:val="Body"/>
        <w:ind w:firstLine="0"/>
        <w:rPr>
          <w:color w:val="auto"/>
          <w:w w:val="100"/>
        </w:rPr>
      </w:pPr>
    </w:p>
    <w:p w14:paraId="3F3711EC" w14:textId="77777777" w:rsidR="00C8410A" w:rsidRPr="00887202" w:rsidRDefault="00C8410A" w:rsidP="00887202">
      <w:pPr>
        <w:pStyle w:val="Body"/>
        <w:rPr>
          <w:color w:val="auto"/>
          <w:w w:val="100"/>
        </w:rPr>
      </w:pPr>
      <w:r w:rsidRPr="00887202">
        <w:rPr>
          <w:color w:val="auto"/>
          <w:w w:val="100"/>
        </w:rPr>
        <w:t>Similarly, if you believe from the evidence, beyond a reasonable doubt, that he is guilty of either manslaughter or criminally negligent homicide, but you have a reasonable doubt about which of those offenses he is guilty of, you must resolve that doubt in the defendant’s favor. In that situation, you must find him guilty of the lesser offense of criminally negligent homicide. Of course, if you have a reasonable doubt about whether he is guilty of any of these three offenses, you must acquit the defendant and find him “not guilty.”</w:t>
      </w:r>
    </w:p>
    <w:p w14:paraId="3EB76EC4" w14:textId="77777777" w:rsidR="00C8410A" w:rsidRPr="00887202" w:rsidRDefault="00C8410A" w:rsidP="00887202">
      <w:pPr>
        <w:pStyle w:val="Body"/>
        <w:ind w:firstLine="0"/>
        <w:rPr>
          <w:color w:val="auto"/>
          <w:w w:val="100"/>
        </w:rPr>
      </w:pPr>
    </w:p>
    <w:p w14:paraId="1E211B7D" w14:textId="77777777" w:rsidR="00C8410A" w:rsidRPr="00887202" w:rsidRDefault="00C8410A" w:rsidP="00887202">
      <w:pPr>
        <w:pStyle w:val="directive"/>
        <w:rPr>
          <w:color w:val="auto"/>
          <w:w w:val="100"/>
        </w:rPr>
      </w:pPr>
      <w:r w:rsidRPr="00887202">
        <w:rPr>
          <w:color w:val="auto"/>
          <w:w w:val="100"/>
        </w:rPr>
        <w:t>[Insert any other instructions raised by the evidence.]</w:t>
      </w:r>
    </w:p>
    <w:p w14:paraId="77284C6B" w14:textId="77777777" w:rsidR="00C8410A" w:rsidRPr="00887202" w:rsidRDefault="00C8410A" w:rsidP="00887202">
      <w:pPr>
        <w:pStyle w:val="Body"/>
        <w:ind w:firstLine="0"/>
        <w:rPr>
          <w:color w:val="auto"/>
          <w:w w:val="100"/>
        </w:rPr>
      </w:pPr>
    </w:p>
    <w:p w14:paraId="50B693EC" w14:textId="7F121430" w:rsidR="00B037CD" w:rsidRPr="00887202" w:rsidRDefault="00B037CD" w:rsidP="00887202">
      <w:pPr>
        <w:pStyle w:val="Subtitle"/>
        <w:rPr>
          <w:moveTo w:id="663" w:author="Emily Johnson-Liu" w:date="2023-05-22T14:42:00Z"/>
          <w:color w:val="auto"/>
          <w:w w:val="100"/>
        </w:rPr>
      </w:pPr>
      <w:moveToRangeStart w:id="664" w:author="Emily Johnson-Liu" w:date="2023-05-22T14:42:00Z" w:name="move135658936"/>
      <w:moveTo w:id="665" w:author="Emily Johnson-Liu" w:date="2023-05-22T14:42:00Z">
        <w:r w:rsidRPr="00887202">
          <w:rPr>
            <w:color w:val="auto"/>
            <w:w w:val="100"/>
          </w:rPr>
          <w:t>VERDICT—NOT GUILTY</w:t>
        </w:r>
      </w:moveTo>
      <w:ins w:id="666" w:author="Emily Johnson-Liu" w:date="2023-05-22T14:42:00Z">
        <w:r w:rsidR="00892F73" w:rsidRPr="00887202">
          <w:rPr>
            <w:color w:val="auto"/>
            <w:w w:val="100"/>
          </w:rPr>
          <w:t xml:space="preserve"> </w:t>
        </w:r>
      </w:ins>
      <w:ins w:id="667" w:author="Emily Johnson-Liu" w:date="2023-05-29T19:47:00Z">
        <w:r w:rsidR="00153C1D" w:rsidRPr="00887202">
          <w:rPr>
            <w:color w:val="auto"/>
            <w:w w:val="100"/>
          </w:rPr>
          <w:t>OF ANY OF THE</w:t>
        </w:r>
      </w:ins>
      <w:ins w:id="668" w:author="Emily Johnson-Liu" w:date="2023-05-29T19:48:00Z">
        <w:r w:rsidR="00153C1D" w:rsidRPr="00887202">
          <w:rPr>
            <w:color w:val="auto"/>
            <w:w w:val="100"/>
          </w:rPr>
          <w:t>SE OFFENSES</w:t>
        </w:r>
      </w:ins>
    </w:p>
    <w:p w14:paraId="0755A193" w14:textId="77777777" w:rsidR="00B037CD" w:rsidRPr="00887202" w:rsidRDefault="00B037CD" w:rsidP="00887202">
      <w:pPr>
        <w:pStyle w:val="Body"/>
        <w:ind w:firstLine="0"/>
        <w:rPr>
          <w:moveTo w:id="669" w:author="Emily Johnson-Liu" w:date="2023-05-22T14:42:00Z"/>
          <w:color w:val="auto"/>
          <w:w w:val="100"/>
        </w:rPr>
      </w:pPr>
    </w:p>
    <w:p w14:paraId="7B2439E6" w14:textId="63FAEE48" w:rsidR="00B037CD" w:rsidRPr="00887202" w:rsidRDefault="00B037CD" w:rsidP="00887202">
      <w:pPr>
        <w:pStyle w:val="Body"/>
        <w:rPr>
          <w:moveTo w:id="670" w:author="Emily Johnson-Liu" w:date="2023-05-22T14:42:00Z"/>
          <w:color w:val="auto"/>
          <w:w w:val="100"/>
        </w:rPr>
      </w:pPr>
      <w:moveTo w:id="671" w:author="Emily Johnson-Liu" w:date="2023-05-22T14:42:00Z">
        <w:r w:rsidRPr="00887202">
          <w:rPr>
            <w:color w:val="auto"/>
            <w:w w:val="100"/>
          </w:rPr>
          <w:t>We, the jury, find the defendant, [</w:t>
        </w:r>
        <w:r w:rsidRPr="00887202">
          <w:rPr>
            <w:rStyle w:val="inline"/>
            <w:color w:val="auto"/>
          </w:rPr>
          <w:t>name</w:t>
        </w:r>
        <w:r w:rsidRPr="00887202">
          <w:rPr>
            <w:color w:val="auto"/>
            <w:w w:val="100"/>
          </w:rPr>
          <w:t>], not guilty</w:t>
        </w:r>
      </w:moveTo>
      <w:ins w:id="672" w:author="Emily Johnson-Liu" w:date="2023-05-22T14:42:00Z">
        <w:r w:rsidR="00892F73" w:rsidRPr="00887202">
          <w:rPr>
            <w:color w:val="auto"/>
            <w:w w:val="100"/>
          </w:rPr>
          <w:t xml:space="preserve"> of any </w:t>
        </w:r>
      </w:ins>
      <w:ins w:id="673" w:author="Emily Johnson-Liu" w:date="2023-05-29T19:48:00Z">
        <w:r w:rsidR="00153C1D" w:rsidRPr="00887202">
          <w:rPr>
            <w:color w:val="auto"/>
            <w:w w:val="100"/>
          </w:rPr>
          <w:t xml:space="preserve">of these </w:t>
        </w:r>
      </w:ins>
      <w:ins w:id="674" w:author="Emily Johnson-Liu" w:date="2023-05-22T14:42:00Z">
        <w:r w:rsidR="00892F73" w:rsidRPr="00887202">
          <w:rPr>
            <w:color w:val="auto"/>
            <w:w w:val="100"/>
          </w:rPr>
          <w:t>offense</w:t>
        </w:r>
      </w:ins>
      <w:ins w:id="675" w:author="Emily Johnson-Liu" w:date="2023-05-29T19:48:00Z">
        <w:r w:rsidR="00153C1D" w:rsidRPr="00887202">
          <w:rPr>
            <w:color w:val="auto"/>
            <w:w w:val="100"/>
          </w:rPr>
          <w:t>s</w:t>
        </w:r>
      </w:ins>
      <w:moveTo w:id="676" w:author="Emily Johnson-Liu" w:date="2023-05-22T14:42:00Z">
        <w:r w:rsidRPr="00887202">
          <w:rPr>
            <w:color w:val="auto"/>
            <w:w w:val="100"/>
          </w:rPr>
          <w:t>.</w:t>
        </w:r>
      </w:moveTo>
    </w:p>
    <w:p w14:paraId="37CE20EB" w14:textId="77777777" w:rsidR="00B037CD" w:rsidRPr="00887202" w:rsidRDefault="00B037CD" w:rsidP="00887202">
      <w:pPr>
        <w:widowControl w:val="0"/>
        <w:tabs>
          <w:tab w:val="left" w:leader="underscore" w:pos="8640"/>
        </w:tabs>
        <w:suppressAutoHyphens/>
        <w:autoSpaceDE w:val="0"/>
        <w:autoSpaceDN w:val="0"/>
        <w:adjustRightInd w:val="0"/>
        <w:spacing w:line="280" w:lineRule="atLeast"/>
        <w:ind w:left="5040"/>
        <w:rPr>
          <w:moveTo w:id="677" w:author="Emily Johnson-Liu" w:date="2023-05-22T14:42:00Z"/>
          <w:color w:val="000000"/>
        </w:rPr>
      </w:pPr>
    </w:p>
    <w:p w14:paraId="79D1B4A7" w14:textId="77777777" w:rsidR="00B037CD" w:rsidRPr="00887202" w:rsidRDefault="00B037CD" w:rsidP="00887202">
      <w:pPr>
        <w:widowControl w:val="0"/>
        <w:tabs>
          <w:tab w:val="left" w:leader="underscore" w:pos="8640"/>
        </w:tabs>
        <w:suppressAutoHyphens/>
        <w:autoSpaceDE w:val="0"/>
        <w:autoSpaceDN w:val="0"/>
        <w:adjustRightInd w:val="0"/>
        <w:spacing w:line="280" w:lineRule="atLeast"/>
        <w:ind w:left="5040"/>
        <w:rPr>
          <w:moveTo w:id="678" w:author="Emily Johnson-Liu" w:date="2023-05-22T14:42:00Z"/>
          <w:color w:val="000000"/>
        </w:rPr>
      </w:pPr>
      <w:moveTo w:id="679" w:author="Emily Johnson-Liu" w:date="2023-05-22T14:42:00Z">
        <w:r w:rsidRPr="00887202">
          <w:rPr>
            <w:color w:val="000000"/>
          </w:rPr>
          <w:tab/>
        </w:r>
      </w:moveTo>
    </w:p>
    <w:p w14:paraId="7D0C7056" w14:textId="77777777" w:rsidR="00B037CD" w:rsidRPr="00887202" w:rsidRDefault="00B037CD" w:rsidP="00887202">
      <w:pPr>
        <w:widowControl w:val="0"/>
        <w:tabs>
          <w:tab w:val="left" w:leader="underscore" w:pos="8640"/>
        </w:tabs>
        <w:suppressAutoHyphens/>
        <w:autoSpaceDE w:val="0"/>
        <w:autoSpaceDN w:val="0"/>
        <w:adjustRightInd w:val="0"/>
        <w:spacing w:line="280" w:lineRule="atLeast"/>
        <w:ind w:left="5040"/>
        <w:rPr>
          <w:moveTo w:id="680" w:author="Emily Johnson-Liu" w:date="2023-05-22T14:42:00Z"/>
          <w:color w:val="000000"/>
        </w:rPr>
      </w:pPr>
      <w:moveTo w:id="681" w:author="Emily Johnson-Liu" w:date="2023-05-22T14:42:00Z">
        <w:r w:rsidRPr="00887202">
          <w:rPr>
            <w:color w:val="000000"/>
          </w:rPr>
          <w:t xml:space="preserve"> Foreperson of the Jury</w:t>
        </w:r>
      </w:moveTo>
    </w:p>
    <w:p w14:paraId="613E953E" w14:textId="77777777" w:rsidR="00B037CD" w:rsidRPr="00887202" w:rsidRDefault="00B037CD" w:rsidP="00887202">
      <w:pPr>
        <w:widowControl w:val="0"/>
        <w:tabs>
          <w:tab w:val="left" w:leader="underscore" w:pos="8640"/>
        </w:tabs>
        <w:suppressAutoHyphens/>
        <w:autoSpaceDE w:val="0"/>
        <w:autoSpaceDN w:val="0"/>
        <w:adjustRightInd w:val="0"/>
        <w:spacing w:line="280" w:lineRule="atLeast"/>
        <w:ind w:left="5040"/>
        <w:rPr>
          <w:moveTo w:id="682" w:author="Emily Johnson-Liu" w:date="2023-05-22T14:42:00Z"/>
          <w:color w:val="000000"/>
        </w:rPr>
      </w:pPr>
    </w:p>
    <w:p w14:paraId="38F04B0F" w14:textId="77777777" w:rsidR="00B037CD" w:rsidRPr="00887202" w:rsidRDefault="00B037CD" w:rsidP="00887202">
      <w:pPr>
        <w:widowControl w:val="0"/>
        <w:tabs>
          <w:tab w:val="left" w:leader="underscore" w:pos="8640"/>
        </w:tabs>
        <w:suppressAutoHyphens/>
        <w:autoSpaceDE w:val="0"/>
        <w:autoSpaceDN w:val="0"/>
        <w:adjustRightInd w:val="0"/>
        <w:spacing w:line="280" w:lineRule="atLeast"/>
        <w:ind w:left="5040"/>
        <w:rPr>
          <w:moveTo w:id="683" w:author="Emily Johnson-Liu" w:date="2023-05-22T14:42:00Z"/>
          <w:color w:val="000000"/>
        </w:rPr>
      </w:pPr>
      <w:moveTo w:id="684" w:author="Emily Johnson-Liu" w:date="2023-05-22T14:42:00Z">
        <w:r w:rsidRPr="00887202">
          <w:rPr>
            <w:color w:val="000000"/>
          </w:rPr>
          <w:tab/>
        </w:r>
      </w:moveTo>
    </w:p>
    <w:p w14:paraId="757C48A0" w14:textId="77777777" w:rsidR="00B037CD" w:rsidRPr="00887202" w:rsidRDefault="00B037CD" w:rsidP="00887202">
      <w:pPr>
        <w:widowControl w:val="0"/>
        <w:tabs>
          <w:tab w:val="left" w:leader="underscore" w:pos="8640"/>
        </w:tabs>
        <w:suppressAutoHyphens/>
        <w:autoSpaceDE w:val="0"/>
        <w:autoSpaceDN w:val="0"/>
        <w:adjustRightInd w:val="0"/>
        <w:spacing w:line="280" w:lineRule="atLeast"/>
        <w:ind w:left="5040"/>
        <w:rPr>
          <w:moveTo w:id="685" w:author="Emily Johnson-Liu" w:date="2023-05-22T14:42:00Z"/>
          <w:color w:val="000000"/>
        </w:rPr>
      </w:pPr>
      <w:moveTo w:id="686" w:author="Emily Johnson-Liu" w:date="2023-05-22T14:42:00Z">
        <w:r w:rsidRPr="00887202">
          <w:rPr>
            <w:color w:val="000000"/>
          </w:rPr>
          <w:t xml:space="preserve"> Printed Name of Foreperson</w:t>
        </w:r>
      </w:moveTo>
    </w:p>
    <w:moveToRangeEnd w:id="664"/>
    <w:p w14:paraId="6008A60C" w14:textId="77777777" w:rsidR="00C8410A" w:rsidRPr="00887202" w:rsidRDefault="00C8410A" w:rsidP="00887202">
      <w:pPr>
        <w:pStyle w:val="Subtitle"/>
        <w:rPr>
          <w:color w:val="auto"/>
          <w:w w:val="100"/>
        </w:rPr>
      </w:pPr>
      <w:r w:rsidRPr="00887202">
        <w:rPr>
          <w:color w:val="auto"/>
          <w:w w:val="100"/>
        </w:rPr>
        <w:t>VERDICT—GUILTY OF MURDER</w:t>
      </w:r>
    </w:p>
    <w:p w14:paraId="46D6F9E5" w14:textId="77777777" w:rsidR="00C8410A" w:rsidRPr="00887202" w:rsidRDefault="00C8410A" w:rsidP="00887202">
      <w:pPr>
        <w:pStyle w:val="Body"/>
        <w:ind w:firstLine="0"/>
        <w:rPr>
          <w:color w:val="auto"/>
          <w:w w:val="100"/>
        </w:rPr>
      </w:pPr>
    </w:p>
    <w:p w14:paraId="403D905F" w14:textId="77777777" w:rsidR="00C8410A" w:rsidRPr="00887202" w:rsidRDefault="00C8410A" w:rsidP="00887202">
      <w:pPr>
        <w:pStyle w:val="Body"/>
        <w:rPr>
          <w:color w:val="auto"/>
          <w:w w:val="100"/>
        </w:rPr>
      </w:pPr>
      <w:r w:rsidRPr="00887202">
        <w:rPr>
          <w:color w:val="auto"/>
          <w:w w:val="100"/>
        </w:rPr>
        <w:t>We, the jury, find the defendant, [</w:t>
      </w:r>
      <w:r w:rsidRPr="00887202">
        <w:rPr>
          <w:rStyle w:val="inline"/>
          <w:color w:val="auto"/>
        </w:rPr>
        <w:t>name</w:t>
      </w:r>
      <w:r w:rsidRPr="00887202">
        <w:rPr>
          <w:color w:val="auto"/>
          <w:w w:val="100"/>
        </w:rPr>
        <w:t>], guilty of murder, as charged in the indictment.</w:t>
      </w:r>
    </w:p>
    <w:p w14:paraId="14D85F9C" w14:textId="77777777" w:rsidR="00C8410A" w:rsidRPr="00887202" w:rsidRDefault="00C8410A" w:rsidP="00887202">
      <w:pPr>
        <w:widowControl w:val="0"/>
        <w:tabs>
          <w:tab w:val="left" w:leader="underscore" w:pos="8640"/>
        </w:tabs>
        <w:suppressAutoHyphens/>
        <w:autoSpaceDE w:val="0"/>
        <w:autoSpaceDN w:val="0"/>
        <w:adjustRightInd w:val="0"/>
        <w:spacing w:line="280" w:lineRule="atLeast"/>
        <w:ind w:left="5040"/>
        <w:rPr>
          <w:color w:val="000000"/>
        </w:rPr>
      </w:pPr>
    </w:p>
    <w:p w14:paraId="4BD8A802" w14:textId="77777777" w:rsidR="00C8410A" w:rsidRPr="00887202" w:rsidRDefault="00C8410A" w:rsidP="00887202">
      <w:pPr>
        <w:widowControl w:val="0"/>
        <w:tabs>
          <w:tab w:val="left" w:leader="underscore" w:pos="8640"/>
        </w:tabs>
        <w:suppressAutoHyphens/>
        <w:autoSpaceDE w:val="0"/>
        <w:autoSpaceDN w:val="0"/>
        <w:adjustRightInd w:val="0"/>
        <w:spacing w:line="280" w:lineRule="atLeast"/>
        <w:ind w:left="5040"/>
        <w:rPr>
          <w:color w:val="000000"/>
        </w:rPr>
      </w:pPr>
    </w:p>
    <w:p w14:paraId="51B22161" w14:textId="77777777" w:rsidR="00C8410A" w:rsidRPr="00887202" w:rsidRDefault="00C8410A" w:rsidP="00887202">
      <w:pPr>
        <w:widowControl w:val="0"/>
        <w:tabs>
          <w:tab w:val="left" w:leader="underscore" w:pos="8640"/>
        </w:tabs>
        <w:suppressAutoHyphens/>
        <w:autoSpaceDE w:val="0"/>
        <w:autoSpaceDN w:val="0"/>
        <w:adjustRightInd w:val="0"/>
        <w:spacing w:line="280" w:lineRule="atLeast"/>
        <w:ind w:left="5040"/>
        <w:rPr>
          <w:color w:val="000000"/>
        </w:rPr>
      </w:pPr>
      <w:r w:rsidRPr="00887202">
        <w:rPr>
          <w:color w:val="000000"/>
        </w:rPr>
        <w:tab/>
      </w:r>
    </w:p>
    <w:p w14:paraId="39B7591C" w14:textId="77777777" w:rsidR="00C8410A" w:rsidRPr="00887202" w:rsidRDefault="00C8410A" w:rsidP="00887202">
      <w:pPr>
        <w:widowControl w:val="0"/>
        <w:tabs>
          <w:tab w:val="left" w:leader="underscore" w:pos="8640"/>
        </w:tabs>
        <w:suppressAutoHyphens/>
        <w:autoSpaceDE w:val="0"/>
        <w:autoSpaceDN w:val="0"/>
        <w:adjustRightInd w:val="0"/>
        <w:spacing w:line="280" w:lineRule="atLeast"/>
        <w:ind w:left="5040"/>
        <w:rPr>
          <w:color w:val="000000"/>
        </w:rPr>
      </w:pPr>
      <w:r w:rsidRPr="00887202">
        <w:rPr>
          <w:color w:val="000000"/>
        </w:rPr>
        <w:t xml:space="preserve"> Foreperson of the Jury</w:t>
      </w:r>
    </w:p>
    <w:p w14:paraId="49E25CF7" w14:textId="77777777" w:rsidR="00C8410A" w:rsidRPr="00887202" w:rsidRDefault="00C8410A" w:rsidP="00887202">
      <w:pPr>
        <w:widowControl w:val="0"/>
        <w:tabs>
          <w:tab w:val="left" w:leader="underscore" w:pos="8640"/>
        </w:tabs>
        <w:suppressAutoHyphens/>
        <w:autoSpaceDE w:val="0"/>
        <w:autoSpaceDN w:val="0"/>
        <w:adjustRightInd w:val="0"/>
        <w:spacing w:line="280" w:lineRule="atLeast"/>
        <w:ind w:left="5040"/>
        <w:rPr>
          <w:color w:val="000000"/>
        </w:rPr>
      </w:pPr>
    </w:p>
    <w:p w14:paraId="0C1548C0" w14:textId="77777777" w:rsidR="00C8410A" w:rsidRPr="00887202" w:rsidRDefault="00C8410A" w:rsidP="00887202">
      <w:pPr>
        <w:widowControl w:val="0"/>
        <w:tabs>
          <w:tab w:val="left" w:leader="underscore" w:pos="8640"/>
        </w:tabs>
        <w:suppressAutoHyphens/>
        <w:autoSpaceDE w:val="0"/>
        <w:autoSpaceDN w:val="0"/>
        <w:adjustRightInd w:val="0"/>
        <w:spacing w:line="280" w:lineRule="atLeast"/>
        <w:ind w:left="5040"/>
        <w:rPr>
          <w:color w:val="000000"/>
        </w:rPr>
      </w:pPr>
      <w:r w:rsidRPr="00887202">
        <w:rPr>
          <w:color w:val="000000"/>
        </w:rPr>
        <w:tab/>
      </w:r>
    </w:p>
    <w:p w14:paraId="27949923" w14:textId="77777777" w:rsidR="00C8410A" w:rsidRPr="00887202" w:rsidRDefault="00C8410A" w:rsidP="00887202">
      <w:pPr>
        <w:widowControl w:val="0"/>
        <w:tabs>
          <w:tab w:val="left" w:leader="underscore" w:pos="8640"/>
        </w:tabs>
        <w:suppressAutoHyphens/>
        <w:autoSpaceDE w:val="0"/>
        <w:autoSpaceDN w:val="0"/>
        <w:adjustRightInd w:val="0"/>
        <w:spacing w:line="280" w:lineRule="atLeast"/>
        <w:ind w:left="5040"/>
        <w:rPr>
          <w:color w:val="000000"/>
        </w:rPr>
      </w:pPr>
      <w:r w:rsidRPr="00887202">
        <w:rPr>
          <w:color w:val="000000"/>
        </w:rPr>
        <w:t xml:space="preserve"> Printed Name of Foreperson</w:t>
      </w:r>
    </w:p>
    <w:p w14:paraId="0AC38DB7" w14:textId="77777777" w:rsidR="00C8410A" w:rsidRPr="00887202" w:rsidRDefault="00C8410A" w:rsidP="00887202">
      <w:pPr>
        <w:widowControl w:val="0"/>
        <w:tabs>
          <w:tab w:val="left" w:leader="underscore" w:pos="8640"/>
        </w:tabs>
        <w:suppressAutoHyphens/>
        <w:autoSpaceDE w:val="0"/>
        <w:autoSpaceDN w:val="0"/>
        <w:adjustRightInd w:val="0"/>
        <w:spacing w:line="280" w:lineRule="atLeast"/>
        <w:ind w:left="5040"/>
        <w:rPr>
          <w:color w:val="000000"/>
        </w:rPr>
      </w:pPr>
      <w:r w:rsidRPr="00887202">
        <w:t xml:space="preserve">                                                        </w:t>
      </w:r>
    </w:p>
    <w:p w14:paraId="0B20493A" w14:textId="77777777" w:rsidR="00C8410A" w:rsidRPr="00887202" w:rsidRDefault="00C8410A" w:rsidP="00887202">
      <w:pPr>
        <w:pStyle w:val="Subtitle"/>
        <w:rPr>
          <w:color w:val="auto"/>
          <w:w w:val="100"/>
        </w:rPr>
      </w:pPr>
    </w:p>
    <w:p w14:paraId="70A5DBD5" w14:textId="77777777" w:rsidR="00C8410A" w:rsidRPr="00887202" w:rsidRDefault="00C8410A" w:rsidP="00887202">
      <w:pPr>
        <w:pStyle w:val="Subtitle"/>
        <w:rPr>
          <w:color w:val="auto"/>
          <w:w w:val="100"/>
        </w:rPr>
      </w:pPr>
      <w:r w:rsidRPr="00887202">
        <w:rPr>
          <w:color w:val="auto"/>
          <w:w w:val="100"/>
        </w:rPr>
        <w:t>VERDICT—GUILTY OF MANSLAUGHTER</w:t>
      </w:r>
    </w:p>
    <w:p w14:paraId="25EF6933" w14:textId="77777777" w:rsidR="00C8410A" w:rsidRPr="00887202" w:rsidRDefault="00C8410A" w:rsidP="00887202">
      <w:pPr>
        <w:pStyle w:val="Body"/>
        <w:ind w:firstLine="0"/>
        <w:rPr>
          <w:color w:val="auto"/>
          <w:w w:val="100"/>
        </w:rPr>
      </w:pPr>
    </w:p>
    <w:p w14:paraId="6CA395E0" w14:textId="77777777" w:rsidR="00C8410A" w:rsidRPr="00887202" w:rsidRDefault="00C8410A" w:rsidP="00887202">
      <w:pPr>
        <w:pStyle w:val="Body"/>
        <w:rPr>
          <w:color w:val="auto"/>
          <w:w w:val="100"/>
        </w:rPr>
      </w:pPr>
      <w:r w:rsidRPr="00887202">
        <w:rPr>
          <w:color w:val="auto"/>
          <w:w w:val="100"/>
        </w:rPr>
        <w:t>We, the jury, find the defendant, [</w:t>
      </w:r>
      <w:r w:rsidRPr="00887202">
        <w:rPr>
          <w:rStyle w:val="inline"/>
          <w:color w:val="auto"/>
        </w:rPr>
        <w:t>name</w:t>
      </w:r>
      <w:r w:rsidRPr="00887202">
        <w:rPr>
          <w:color w:val="auto"/>
          <w:w w:val="100"/>
        </w:rPr>
        <w:t>], not guilty of murder as charged in the indictment, but guilty of the lesser offense of manslaughter.</w:t>
      </w:r>
    </w:p>
    <w:p w14:paraId="5AB9B619" w14:textId="77777777" w:rsidR="00C8410A" w:rsidRPr="00887202" w:rsidRDefault="00C8410A" w:rsidP="00887202">
      <w:pPr>
        <w:widowControl w:val="0"/>
        <w:tabs>
          <w:tab w:val="left" w:leader="underscore" w:pos="8640"/>
        </w:tabs>
        <w:suppressAutoHyphens/>
        <w:autoSpaceDE w:val="0"/>
        <w:autoSpaceDN w:val="0"/>
        <w:adjustRightInd w:val="0"/>
        <w:spacing w:line="280" w:lineRule="atLeast"/>
        <w:ind w:left="5040"/>
        <w:rPr>
          <w:color w:val="000000"/>
        </w:rPr>
      </w:pPr>
    </w:p>
    <w:p w14:paraId="218BC383" w14:textId="77777777" w:rsidR="00C8410A" w:rsidRPr="00887202" w:rsidRDefault="00C8410A" w:rsidP="00887202">
      <w:pPr>
        <w:widowControl w:val="0"/>
        <w:tabs>
          <w:tab w:val="left" w:leader="underscore" w:pos="8640"/>
        </w:tabs>
        <w:suppressAutoHyphens/>
        <w:autoSpaceDE w:val="0"/>
        <w:autoSpaceDN w:val="0"/>
        <w:adjustRightInd w:val="0"/>
        <w:spacing w:line="280" w:lineRule="atLeast"/>
        <w:ind w:left="5040"/>
        <w:rPr>
          <w:color w:val="000000"/>
        </w:rPr>
      </w:pPr>
      <w:r w:rsidRPr="00887202">
        <w:rPr>
          <w:color w:val="000000"/>
        </w:rPr>
        <w:tab/>
      </w:r>
    </w:p>
    <w:p w14:paraId="09D837AF" w14:textId="77777777" w:rsidR="00C8410A" w:rsidRPr="00887202" w:rsidRDefault="00C8410A" w:rsidP="00887202">
      <w:pPr>
        <w:widowControl w:val="0"/>
        <w:tabs>
          <w:tab w:val="left" w:leader="underscore" w:pos="8640"/>
        </w:tabs>
        <w:suppressAutoHyphens/>
        <w:autoSpaceDE w:val="0"/>
        <w:autoSpaceDN w:val="0"/>
        <w:adjustRightInd w:val="0"/>
        <w:spacing w:line="280" w:lineRule="atLeast"/>
        <w:ind w:left="5040"/>
        <w:rPr>
          <w:color w:val="000000"/>
        </w:rPr>
      </w:pPr>
      <w:r w:rsidRPr="00887202">
        <w:rPr>
          <w:color w:val="000000"/>
        </w:rPr>
        <w:t xml:space="preserve"> Foreperson of the Jury</w:t>
      </w:r>
    </w:p>
    <w:p w14:paraId="46DCE5CD" w14:textId="77777777" w:rsidR="00C8410A" w:rsidRPr="00887202" w:rsidRDefault="00C8410A" w:rsidP="00887202">
      <w:pPr>
        <w:widowControl w:val="0"/>
        <w:tabs>
          <w:tab w:val="left" w:leader="underscore" w:pos="8640"/>
        </w:tabs>
        <w:suppressAutoHyphens/>
        <w:autoSpaceDE w:val="0"/>
        <w:autoSpaceDN w:val="0"/>
        <w:adjustRightInd w:val="0"/>
        <w:spacing w:line="280" w:lineRule="atLeast"/>
        <w:ind w:left="5040"/>
        <w:rPr>
          <w:color w:val="000000"/>
        </w:rPr>
      </w:pPr>
    </w:p>
    <w:p w14:paraId="2368D047" w14:textId="77777777" w:rsidR="00C8410A" w:rsidRPr="00887202" w:rsidRDefault="00C8410A" w:rsidP="00887202">
      <w:pPr>
        <w:widowControl w:val="0"/>
        <w:tabs>
          <w:tab w:val="left" w:leader="underscore" w:pos="8640"/>
        </w:tabs>
        <w:suppressAutoHyphens/>
        <w:autoSpaceDE w:val="0"/>
        <w:autoSpaceDN w:val="0"/>
        <w:adjustRightInd w:val="0"/>
        <w:spacing w:line="280" w:lineRule="atLeast"/>
        <w:ind w:left="5040"/>
        <w:rPr>
          <w:color w:val="000000"/>
        </w:rPr>
      </w:pPr>
      <w:r w:rsidRPr="00887202">
        <w:rPr>
          <w:color w:val="000000"/>
        </w:rPr>
        <w:tab/>
      </w:r>
    </w:p>
    <w:p w14:paraId="070AEF5D" w14:textId="77777777" w:rsidR="00C8410A" w:rsidRPr="00887202" w:rsidRDefault="00C8410A" w:rsidP="00887202">
      <w:pPr>
        <w:widowControl w:val="0"/>
        <w:tabs>
          <w:tab w:val="left" w:leader="underscore" w:pos="8640"/>
        </w:tabs>
        <w:suppressAutoHyphens/>
        <w:autoSpaceDE w:val="0"/>
        <w:autoSpaceDN w:val="0"/>
        <w:adjustRightInd w:val="0"/>
        <w:spacing w:line="280" w:lineRule="atLeast"/>
        <w:ind w:left="5040"/>
        <w:rPr>
          <w:color w:val="000000"/>
        </w:rPr>
      </w:pPr>
      <w:r w:rsidRPr="00887202">
        <w:rPr>
          <w:color w:val="000000"/>
        </w:rPr>
        <w:t xml:space="preserve"> Printed Name of Foreperson</w:t>
      </w:r>
    </w:p>
    <w:p w14:paraId="498D85C5" w14:textId="77777777" w:rsidR="00C8410A" w:rsidRPr="00887202" w:rsidRDefault="00C8410A" w:rsidP="00887202">
      <w:pPr>
        <w:widowControl w:val="0"/>
        <w:tabs>
          <w:tab w:val="left" w:leader="underscore" w:pos="8640"/>
        </w:tabs>
        <w:suppressAutoHyphens/>
        <w:autoSpaceDE w:val="0"/>
        <w:autoSpaceDN w:val="0"/>
        <w:adjustRightInd w:val="0"/>
        <w:spacing w:line="280" w:lineRule="atLeast"/>
        <w:ind w:left="5040"/>
        <w:rPr>
          <w:color w:val="000000"/>
        </w:rPr>
      </w:pPr>
      <w:r w:rsidRPr="00887202">
        <w:t xml:space="preserve">                                                        </w:t>
      </w:r>
    </w:p>
    <w:p w14:paraId="5551BF3E" w14:textId="77777777" w:rsidR="00C8410A" w:rsidRPr="00887202" w:rsidRDefault="00C8410A" w:rsidP="00887202">
      <w:pPr>
        <w:pStyle w:val="Subtitle"/>
        <w:rPr>
          <w:color w:val="auto"/>
          <w:w w:val="100"/>
        </w:rPr>
      </w:pPr>
    </w:p>
    <w:p w14:paraId="3C227DD9" w14:textId="77777777" w:rsidR="00C8410A" w:rsidRPr="00887202" w:rsidRDefault="00C8410A" w:rsidP="00887202">
      <w:pPr>
        <w:pStyle w:val="Subtitle"/>
        <w:rPr>
          <w:color w:val="auto"/>
          <w:w w:val="100"/>
        </w:rPr>
      </w:pPr>
      <w:r w:rsidRPr="00887202">
        <w:rPr>
          <w:color w:val="auto"/>
          <w:w w:val="100"/>
        </w:rPr>
        <w:t>VERDICT—GUILTY OF CRIMINALLY NEGLIGENT HOMICIDE</w:t>
      </w:r>
    </w:p>
    <w:p w14:paraId="1242BCE2" w14:textId="77777777" w:rsidR="00C8410A" w:rsidRPr="00887202" w:rsidRDefault="00C8410A" w:rsidP="00887202">
      <w:pPr>
        <w:pStyle w:val="Body"/>
        <w:ind w:firstLine="0"/>
        <w:rPr>
          <w:color w:val="auto"/>
          <w:w w:val="100"/>
        </w:rPr>
      </w:pPr>
    </w:p>
    <w:p w14:paraId="2554F5C8" w14:textId="77777777" w:rsidR="00C8410A" w:rsidRPr="00887202" w:rsidRDefault="00C8410A" w:rsidP="00887202">
      <w:pPr>
        <w:pStyle w:val="Body"/>
        <w:rPr>
          <w:color w:val="auto"/>
          <w:w w:val="100"/>
        </w:rPr>
      </w:pPr>
      <w:r w:rsidRPr="00887202">
        <w:rPr>
          <w:color w:val="auto"/>
          <w:w w:val="100"/>
        </w:rPr>
        <w:t>We, the jury, find the defendant, [</w:t>
      </w:r>
      <w:r w:rsidRPr="00887202">
        <w:rPr>
          <w:rStyle w:val="inline"/>
          <w:color w:val="auto"/>
        </w:rPr>
        <w:t>name</w:t>
      </w:r>
      <w:r w:rsidRPr="00887202">
        <w:rPr>
          <w:color w:val="auto"/>
          <w:w w:val="100"/>
        </w:rPr>
        <w:t>], not guilty of murder as charged in the indictment, and not guilty of the lesser offense of manslaughter, but guilty of the lesser offense of criminally negligent homicide.</w:t>
      </w:r>
    </w:p>
    <w:p w14:paraId="4765BEAA" w14:textId="77777777" w:rsidR="00C8410A" w:rsidRPr="00887202" w:rsidRDefault="00C8410A" w:rsidP="00887202">
      <w:pPr>
        <w:widowControl w:val="0"/>
        <w:tabs>
          <w:tab w:val="left" w:leader="underscore" w:pos="8640"/>
        </w:tabs>
        <w:suppressAutoHyphens/>
        <w:autoSpaceDE w:val="0"/>
        <w:autoSpaceDN w:val="0"/>
        <w:adjustRightInd w:val="0"/>
        <w:spacing w:line="280" w:lineRule="atLeast"/>
        <w:ind w:left="5040"/>
        <w:rPr>
          <w:color w:val="000000"/>
        </w:rPr>
      </w:pPr>
    </w:p>
    <w:p w14:paraId="255064C3" w14:textId="77777777" w:rsidR="00C8410A" w:rsidRPr="00887202" w:rsidRDefault="00C8410A" w:rsidP="00887202">
      <w:pPr>
        <w:widowControl w:val="0"/>
        <w:tabs>
          <w:tab w:val="left" w:leader="underscore" w:pos="8640"/>
        </w:tabs>
        <w:suppressAutoHyphens/>
        <w:autoSpaceDE w:val="0"/>
        <w:autoSpaceDN w:val="0"/>
        <w:adjustRightInd w:val="0"/>
        <w:spacing w:line="280" w:lineRule="atLeast"/>
        <w:ind w:left="5040"/>
        <w:rPr>
          <w:color w:val="000000"/>
        </w:rPr>
      </w:pPr>
      <w:r w:rsidRPr="00887202">
        <w:rPr>
          <w:color w:val="000000"/>
        </w:rPr>
        <w:tab/>
      </w:r>
    </w:p>
    <w:p w14:paraId="183660FD" w14:textId="77777777" w:rsidR="00C8410A" w:rsidRPr="00887202" w:rsidRDefault="00C8410A" w:rsidP="00887202">
      <w:pPr>
        <w:widowControl w:val="0"/>
        <w:tabs>
          <w:tab w:val="left" w:leader="underscore" w:pos="8640"/>
        </w:tabs>
        <w:suppressAutoHyphens/>
        <w:autoSpaceDE w:val="0"/>
        <w:autoSpaceDN w:val="0"/>
        <w:adjustRightInd w:val="0"/>
        <w:spacing w:line="280" w:lineRule="atLeast"/>
        <w:ind w:left="5040"/>
        <w:rPr>
          <w:color w:val="000000"/>
        </w:rPr>
      </w:pPr>
      <w:r w:rsidRPr="00887202">
        <w:rPr>
          <w:color w:val="000000"/>
        </w:rPr>
        <w:t xml:space="preserve"> Foreperson of the Jury</w:t>
      </w:r>
    </w:p>
    <w:p w14:paraId="79337CB5" w14:textId="77777777" w:rsidR="00C8410A" w:rsidRPr="00887202" w:rsidRDefault="00C8410A" w:rsidP="00887202">
      <w:pPr>
        <w:widowControl w:val="0"/>
        <w:tabs>
          <w:tab w:val="left" w:leader="underscore" w:pos="8640"/>
        </w:tabs>
        <w:suppressAutoHyphens/>
        <w:autoSpaceDE w:val="0"/>
        <w:autoSpaceDN w:val="0"/>
        <w:adjustRightInd w:val="0"/>
        <w:spacing w:line="280" w:lineRule="atLeast"/>
        <w:ind w:left="5040"/>
        <w:rPr>
          <w:color w:val="000000"/>
        </w:rPr>
      </w:pPr>
    </w:p>
    <w:p w14:paraId="474431CD" w14:textId="77777777" w:rsidR="00C8410A" w:rsidRPr="00887202" w:rsidRDefault="00C8410A" w:rsidP="00887202">
      <w:pPr>
        <w:widowControl w:val="0"/>
        <w:tabs>
          <w:tab w:val="left" w:leader="underscore" w:pos="8640"/>
        </w:tabs>
        <w:suppressAutoHyphens/>
        <w:autoSpaceDE w:val="0"/>
        <w:autoSpaceDN w:val="0"/>
        <w:adjustRightInd w:val="0"/>
        <w:spacing w:line="280" w:lineRule="atLeast"/>
        <w:ind w:left="5040"/>
        <w:rPr>
          <w:color w:val="000000"/>
        </w:rPr>
      </w:pPr>
      <w:r w:rsidRPr="00887202">
        <w:rPr>
          <w:color w:val="000000"/>
        </w:rPr>
        <w:tab/>
      </w:r>
    </w:p>
    <w:p w14:paraId="1E375DAA" w14:textId="77777777" w:rsidR="00C8410A" w:rsidRPr="00887202" w:rsidRDefault="00C8410A" w:rsidP="00887202">
      <w:pPr>
        <w:widowControl w:val="0"/>
        <w:tabs>
          <w:tab w:val="left" w:leader="underscore" w:pos="8640"/>
        </w:tabs>
        <w:suppressAutoHyphens/>
        <w:autoSpaceDE w:val="0"/>
        <w:autoSpaceDN w:val="0"/>
        <w:adjustRightInd w:val="0"/>
        <w:spacing w:line="280" w:lineRule="atLeast"/>
        <w:ind w:left="5040"/>
        <w:rPr>
          <w:color w:val="000000"/>
        </w:rPr>
      </w:pPr>
      <w:r w:rsidRPr="00887202">
        <w:rPr>
          <w:color w:val="000000"/>
        </w:rPr>
        <w:t xml:space="preserve"> Printed Name of Foreperson</w:t>
      </w:r>
    </w:p>
    <w:p w14:paraId="4D111494" w14:textId="77777777" w:rsidR="00C8410A" w:rsidRPr="00887202" w:rsidRDefault="00C8410A" w:rsidP="00887202">
      <w:pPr>
        <w:widowControl w:val="0"/>
        <w:tabs>
          <w:tab w:val="left" w:leader="underscore" w:pos="8640"/>
        </w:tabs>
        <w:suppressAutoHyphens/>
        <w:autoSpaceDE w:val="0"/>
        <w:autoSpaceDN w:val="0"/>
        <w:adjustRightInd w:val="0"/>
        <w:spacing w:line="280" w:lineRule="atLeast"/>
        <w:ind w:left="5040"/>
        <w:rPr>
          <w:color w:val="000000"/>
        </w:rPr>
      </w:pPr>
      <w:r w:rsidRPr="00887202">
        <w:t xml:space="preserve">                                                        </w:t>
      </w:r>
    </w:p>
    <w:p w14:paraId="234F5918" w14:textId="77777777" w:rsidR="00C8410A" w:rsidRPr="00887202" w:rsidRDefault="00C8410A" w:rsidP="00887202">
      <w:pPr>
        <w:pStyle w:val="Subtitle"/>
        <w:rPr>
          <w:color w:val="auto"/>
          <w:w w:val="100"/>
        </w:rPr>
      </w:pPr>
    </w:p>
    <w:p w14:paraId="3619B3B4" w14:textId="6057CD72" w:rsidR="00C8410A" w:rsidRPr="00887202" w:rsidDel="00B037CD" w:rsidRDefault="00C8410A" w:rsidP="00887202">
      <w:pPr>
        <w:pStyle w:val="Subtitle"/>
        <w:rPr>
          <w:moveFrom w:id="687" w:author="Emily Johnson-Liu" w:date="2023-05-22T14:42:00Z"/>
          <w:color w:val="auto"/>
          <w:w w:val="100"/>
        </w:rPr>
      </w:pPr>
      <w:moveFromRangeStart w:id="688" w:author="Emily Johnson-Liu" w:date="2023-05-22T14:42:00Z" w:name="move135658936"/>
      <w:moveFrom w:id="689" w:author="Emily Johnson-Liu" w:date="2023-05-22T14:42:00Z">
        <w:r w:rsidRPr="00887202" w:rsidDel="00B037CD">
          <w:rPr>
            <w:color w:val="auto"/>
            <w:w w:val="100"/>
          </w:rPr>
          <w:t>VERDICT—NOT GUILTY</w:t>
        </w:r>
      </w:moveFrom>
    </w:p>
    <w:p w14:paraId="130FCCE5" w14:textId="237183C1" w:rsidR="00C8410A" w:rsidRPr="00887202" w:rsidDel="00B037CD" w:rsidRDefault="00C8410A" w:rsidP="00887202">
      <w:pPr>
        <w:pStyle w:val="Body"/>
        <w:ind w:firstLine="0"/>
        <w:rPr>
          <w:moveFrom w:id="690" w:author="Emily Johnson-Liu" w:date="2023-05-22T14:42:00Z"/>
          <w:color w:val="auto"/>
          <w:w w:val="100"/>
        </w:rPr>
      </w:pPr>
    </w:p>
    <w:p w14:paraId="60343220" w14:textId="7211532F" w:rsidR="00C8410A" w:rsidRPr="00887202" w:rsidDel="00B037CD" w:rsidRDefault="00C8410A" w:rsidP="00887202">
      <w:pPr>
        <w:pStyle w:val="Body"/>
        <w:rPr>
          <w:moveFrom w:id="691" w:author="Emily Johnson-Liu" w:date="2023-05-22T14:42:00Z"/>
          <w:color w:val="auto"/>
          <w:w w:val="100"/>
        </w:rPr>
      </w:pPr>
      <w:moveFrom w:id="692" w:author="Emily Johnson-Liu" w:date="2023-05-22T14:42:00Z">
        <w:r w:rsidRPr="00887202" w:rsidDel="00B037CD">
          <w:rPr>
            <w:color w:val="auto"/>
            <w:w w:val="100"/>
          </w:rPr>
          <w:t>We, the jury, find the defendant, [</w:t>
        </w:r>
        <w:r w:rsidRPr="00887202" w:rsidDel="00B037CD">
          <w:rPr>
            <w:rStyle w:val="inline"/>
            <w:color w:val="auto"/>
          </w:rPr>
          <w:t>name</w:t>
        </w:r>
        <w:r w:rsidRPr="00887202" w:rsidDel="00B037CD">
          <w:rPr>
            <w:color w:val="auto"/>
            <w:w w:val="100"/>
          </w:rPr>
          <w:t>], not guilty.</w:t>
        </w:r>
      </w:moveFrom>
    </w:p>
    <w:p w14:paraId="4D73D3A9" w14:textId="1DB11FD9" w:rsidR="00C8410A" w:rsidRPr="00887202" w:rsidDel="00B037CD" w:rsidRDefault="00C8410A" w:rsidP="00887202">
      <w:pPr>
        <w:widowControl w:val="0"/>
        <w:tabs>
          <w:tab w:val="left" w:leader="underscore" w:pos="8640"/>
        </w:tabs>
        <w:suppressAutoHyphens/>
        <w:autoSpaceDE w:val="0"/>
        <w:autoSpaceDN w:val="0"/>
        <w:adjustRightInd w:val="0"/>
        <w:spacing w:line="280" w:lineRule="atLeast"/>
        <w:ind w:left="5040"/>
        <w:rPr>
          <w:moveFrom w:id="693" w:author="Emily Johnson-Liu" w:date="2023-05-22T14:42:00Z"/>
          <w:color w:val="000000"/>
        </w:rPr>
      </w:pPr>
    </w:p>
    <w:p w14:paraId="6F8BD2A8" w14:textId="66659063" w:rsidR="00C8410A" w:rsidRPr="00887202" w:rsidDel="00B037CD" w:rsidRDefault="00C8410A" w:rsidP="00887202">
      <w:pPr>
        <w:widowControl w:val="0"/>
        <w:tabs>
          <w:tab w:val="left" w:leader="underscore" w:pos="8640"/>
        </w:tabs>
        <w:suppressAutoHyphens/>
        <w:autoSpaceDE w:val="0"/>
        <w:autoSpaceDN w:val="0"/>
        <w:adjustRightInd w:val="0"/>
        <w:spacing w:line="280" w:lineRule="atLeast"/>
        <w:ind w:left="5040"/>
        <w:rPr>
          <w:moveFrom w:id="694" w:author="Emily Johnson-Liu" w:date="2023-05-22T14:42:00Z"/>
          <w:color w:val="000000"/>
        </w:rPr>
      </w:pPr>
      <w:moveFrom w:id="695" w:author="Emily Johnson-Liu" w:date="2023-05-22T14:42:00Z">
        <w:r w:rsidRPr="00887202" w:rsidDel="00B037CD">
          <w:rPr>
            <w:color w:val="000000"/>
          </w:rPr>
          <w:tab/>
        </w:r>
      </w:moveFrom>
    </w:p>
    <w:p w14:paraId="621D762F" w14:textId="62564717" w:rsidR="00C8410A" w:rsidRPr="00887202" w:rsidDel="00B037CD" w:rsidRDefault="00C8410A" w:rsidP="00887202">
      <w:pPr>
        <w:widowControl w:val="0"/>
        <w:tabs>
          <w:tab w:val="left" w:leader="underscore" w:pos="8640"/>
        </w:tabs>
        <w:suppressAutoHyphens/>
        <w:autoSpaceDE w:val="0"/>
        <w:autoSpaceDN w:val="0"/>
        <w:adjustRightInd w:val="0"/>
        <w:spacing w:line="280" w:lineRule="atLeast"/>
        <w:ind w:left="5040"/>
        <w:rPr>
          <w:moveFrom w:id="696" w:author="Emily Johnson-Liu" w:date="2023-05-22T14:42:00Z"/>
          <w:color w:val="000000"/>
        </w:rPr>
      </w:pPr>
      <w:moveFrom w:id="697" w:author="Emily Johnson-Liu" w:date="2023-05-22T14:42:00Z">
        <w:r w:rsidRPr="00887202" w:rsidDel="00B037CD">
          <w:rPr>
            <w:color w:val="000000"/>
          </w:rPr>
          <w:t xml:space="preserve"> Foreperson of the Jury</w:t>
        </w:r>
      </w:moveFrom>
    </w:p>
    <w:p w14:paraId="1F4BCC5B" w14:textId="22F2311F" w:rsidR="00C8410A" w:rsidRPr="00887202" w:rsidDel="00B037CD" w:rsidRDefault="00C8410A" w:rsidP="00887202">
      <w:pPr>
        <w:widowControl w:val="0"/>
        <w:tabs>
          <w:tab w:val="left" w:leader="underscore" w:pos="8640"/>
        </w:tabs>
        <w:suppressAutoHyphens/>
        <w:autoSpaceDE w:val="0"/>
        <w:autoSpaceDN w:val="0"/>
        <w:adjustRightInd w:val="0"/>
        <w:spacing w:line="280" w:lineRule="atLeast"/>
        <w:ind w:left="5040"/>
        <w:rPr>
          <w:moveFrom w:id="698" w:author="Emily Johnson-Liu" w:date="2023-05-22T14:42:00Z"/>
          <w:color w:val="000000"/>
        </w:rPr>
      </w:pPr>
    </w:p>
    <w:p w14:paraId="39EB8C63" w14:textId="5481CB4D" w:rsidR="00C8410A" w:rsidRPr="00887202" w:rsidDel="00B037CD" w:rsidRDefault="00C8410A" w:rsidP="00887202">
      <w:pPr>
        <w:widowControl w:val="0"/>
        <w:tabs>
          <w:tab w:val="left" w:leader="underscore" w:pos="8640"/>
        </w:tabs>
        <w:suppressAutoHyphens/>
        <w:autoSpaceDE w:val="0"/>
        <w:autoSpaceDN w:val="0"/>
        <w:adjustRightInd w:val="0"/>
        <w:spacing w:line="280" w:lineRule="atLeast"/>
        <w:ind w:left="5040"/>
        <w:rPr>
          <w:moveFrom w:id="699" w:author="Emily Johnson-Liu" w:date="2023-05-22T14:42:00Z"/>
          <w:color w:val="000000"/>
        </w:rPr>
      </w:pPr>
      <w:moveFrom w:id="700" w:author="Emily Johnson-Liu" w:date="2023-05-22T14:42:00Z">
        <w:r w:rsidRPr="00887202" w:rsidDel="00B037CD">
          <w:rPr>
            <w:color w:val="000000"/>
          </w:rPr>
          <w:tab/>
        </w:r>
      </w:moveFrom>
    </w:p>
    <w:p w14:paraId="1C7576D4" w14:textId="33F17231" w:rsidR="00C8410A" w:rsidRPr="00887202" w:rsidDel="00B037CD" w:rsidRDefault="00C8410A" w:rsidP="00887202">
      <w:pPr>
        <w:widowControl w:val="0"/>
        <w:tabs>
          <w:tab w:val="left" w:leader="underscore" w:pos="8640"/>
        </w:tabs>
        <w:suppressAutoHyphens/>
        <w:autoSpaceDE w:val="0"/>
        <w:autoSpaceDN w:val="0"/>
        <w:adjustRightInd w:val="0"/>
        <w:spacing w:line="280" w:lineRule="atLeast"/>
        <w:ind w:left="5040"/>
        <w:rPr>
          <w:moveFrom w:id="701" w:author="Emily Johnson-Liu" w:date="2023-05-22T14:42:00Z"/>
          <w:color w:val="000000"/>
        </w:rPr>
      </w:pPr>
      <w:moveFrom w:id="702" w:author="Emily Johnson-Liu" w:date="2023-05-22T14:42:00Z">
        <w:r w:rsidRPr="00887202" w:rsidDel="00B037CD">
          <w:rPr>
            <w:color w:val="000000"/>
          </w:rPr>
          <w:t xml:space="preserve"> Printed Name of Foreperson</w:t>
        </w:r>
      </w:moveFrom>
    </w:p>
    <w:moveFromRangeEnd w:id="688"/>
    <w:p w14:paraId="615C53B8" w14:textId="77777777" w:rsidR="00C8410A" w:rsidRPr="00887202" w:rsidRDefault="00C8410A" w:rsidP="00887202">
      <w:pPr>
        <w:widowControl w:val="0"/>
        <w:tabs>
          <w:tab w:val="left" w:leader="underscore" w:pos="8640"/>
        </w:tabs>
        <w:suppressAutoHyphens/>
        <w:autoSpaceDE w:val="0"/>
        <w:autoSpaceDN w:val="0"/>
        <w:adjustRightInd w:val="0"/>
        <w:spacing w:line="280" w:lineRule="atLeast"/>
        <w:ind w:left="5040"/>
        <w:rPr>
          <w:color w:val="000000"/>
        </w:rPr>
      </w:pPr>
      <w:r w:rsidRPr="00887202">
        <w:t xml:space="preserve">                                                        </w:t>
      </w:r>
    </w:p>
    <w:p w14:paraId="2E04963B" w14:textId="77777777" w:rsidR="00C8410A" w:rsidRPr="00887202" w:rsidRDefault="00C8410A" w:rsidP="00887202">
      <w:pPr>
        <w:pStyle w:val="Subtitle"/>
        <w:rPr>
          <w:color w:val="auto"/>
          <w:w w:val="100"/>
        </w:rPr>
      </w:pPr>
    </w:p>
    <w:p w14:paraId="01042DDA" w14:textId="77777777" w:rsidR="00C8410A" w:rsidRPr="00887202" w:rsidRDefault="00C8410A" w:rsidP="00887202">
      <w:pPr>
        <w:pStyle w:val="directive"/>
        <w:rPr>
          <w:color w:val="auto"/>
          <w:w w:val="100"/>
        </w:rPr>
      </w:pPr>
      <w:r w:rsidRPr="00887202">
        <w:rPr>
          <w:color w:val="auto"/>
          <w:w w:val="100"/>
        </w:rPr>
        <w:t xml:space="preserve"> [Continue with punishment instructions as needed.]</w:t>
      </w:r>
    </w:p>
    <w:p w14:paraId="294F16EF" w14:textId="49D6DFF6" w:rsidR="009A54C2" w:rsidRPr="00887202" w:rsidRDefault="009A54C2" w:rsidP="00887202">
      <w:pPr>
        <w:pStyle w:val="Heading1"/>
        <w:spacing w:after="240"/>
        <w:ind w:left="303" w:hanging="202"/>
        <w:rPr>
          <w:ins w:id="703" w:author="Emily Johnson-Liu" w:date="2023-05-22T14:51:00Z"/>
          <w:strike/>
          <w:sz w:val="26"/>
          <w:szCs w:val="26"/>
        </w:rPr>
      </w:pPr>
      <w:r w:rsidRPr="00887202">
        <w:rPr>
          <w:strike/>
          <w:sz w:val="26"/>
          <w:szCs w:val="26"/>
        </w:rPr>
        <w:lastRenderedPageBreak/>
        <w:t xml:space="preserve">CPJC </w:t>
      </w:r>
      <w:r w:rsidR="00B33F67" w:rsidRPr="00887202">
        <w:rPr>
          <w:strike/>
          <w:sz w:val="26"/>
          <w:szCs w:val="26"/>
        </w:rPr>
        <w:t>5</w:t>
      </w:r>
      <w:r w:rsidRPr="00887202">
        <w:rPr>
          <w:strike/>
          <w:sz w:val="26"/>
          <w:szCs w:val="26"/>
        </w:rPr>
        <w:t>.4</w:t>
      </w:r>
      <w:r w:rsidRPr="00887202">
        <w:rPr>
          <w:strike/>
          <w:sz w:val="26"/>
          <w:szCs w:val="26"/>
        </w:rPr>
        <w:tab/>
      </w:r>
      <w:r w:rsidR="00EE554B" w:rsidRPr="00887202">
        <w:rPr>
          <w:strike/>
          <w:sz w:val="26"/>
          <w:szCs w:val="26"/>
        </w:rPr>
        <w:t>[deleted</w:t>
      </w:r>
      <w:r w:rsidR="00B16D92" w:rsidRPr="00887202">
        <w:rPr>
          <w:strike/>
          <w:sz w:val="26"/>
          <w:szCs w:val="26"/>
        </w:rPr>
        <w:t xml:space="preserve">] </w:t>
      </w:r>
      <w:r w:rsidRPr="00887202">
        <w:rPr>
          <w:strike/>
          <w:sz w:val="26"/>
          <w:szCs w:val="26"/>
        </w:rPr>
        <w:t>Instruction—Lesser Included Offense—Reasonable Effort</w:t>
      </w:r>
    </w:p>
    <w:p w14:paraId="5A2F9EC5" w14:textId="5EE12055" w:rsidR="009A54C2" w:rsidRPr="00887202" w:rsidDel="009D5051" w:rsidRDefault="009A54C2" w:rsidP="00887202">
      <w:pPr>
        <w:pStyle w:val="Subtitle"/>
        <w:rPr>
          <w:del w:id="704" w:author="Emily Johnson-Liu" w:date="2023-01-18T22:52:00Z"/>
          <w:color w:val="auto"/>
          <w:w w:val="100"/>
        </w:rPr>
      </w:pPr>
      <w:del w:id="705" w:author="Emily Johnson-Liu" w:date="2023-01-18T22:52:00Z">
        <w:r w:rsidRPr="00887202" w:rsidDel="009D5051">
          <w:rPr>
            <w:color w:val="auto"/>
            <w:w w:val="100"/>
          </w:rPr>
          <w:delText>INSTRUCTIONS OF THE COURT</w:delText>
        </w:r>
      </w:del>
    </w:p>
    <w:p w14:paraId="6FEAE480" w14:textId="54D4AE99" w:rsidR="009A54C2" w:rsidRPr="00887202" w:rsidDel="009D5051" w:rsidRDefault="009A54C2" w:rsidP="00887202">
      <w:pPr>
        <w:pStyle w:val="Heading"/>
        <w:rPr>
          <w:del w:id="706" w:author="Emily Johnson-Liu" w:date="2023-01-18T22:52:00Z"/>
          <w:color w:val="auto"/>
          <w:w w:val="100"/>
        </w:rPr>
      </w:pPr>
      <w:del w:id="707" w:author="Emily Johnson-Liu" w:date="2023-01-18T22:52:00Z">
        <w:r w:rsidRPr="00887202" w:rsidDel="009D5051">
          <w:rPr>
            <w:color w:val="auto"/>
            <w:w w:val="100"/>
          </w:rPr>
          <w:delText>Accusation</w:delText>
        </w:r>
      </w:del>
    </w:p>
    <w:p w14:paraId="214CE2C9" w14:textId="658891E4" w:rsidR="009A54C2" w:rsidRPr="00887202" w:rsidDel="009D5051" w:rsidRDefault="009A54C2" w:rsidP="00887202">
      <w:pPr>
        <w:pStyle w:val="directive"/>
        <w:rPr>
          <w:del w:id="708" w:author="Emily Johnson-Liu" w:date="2023-01-18T22:52:00Z"/>
          <w:color w:val="auto"/>
          <w:w w:val="100"/>
        </w:rPr>
      </w:pPr>
      <w:del w:id="709" w:author="Emily Johnson-Liu" w:date="2023-01-18T22:52:00Z">
        <w:r w:rsidRPr="00887202" w:rsidDel="009D5051">
          <w:rPr>
            <w:color w:val="auto"/>
            <w:w w:val="100"/>
          </w:rPr>
          <w:delText>[Insert relevant accusation unit for specific offense. The following</w:delText>
        </w:r>
        <w:r w:rsidRPr="00887202" w:rsidDel="009D5051">
          <w:rPr>
            <w:color w:val="auto"/>
            <w:w w:val="100"/>
          </w:rPr>
          <w:br/>
          <w:delText xml:space="preserve"> example is for the offense of murder under Texas Penal </w:delText>
        </w:r>
        <w:r w:rsidRPr="00887202" w:rsidDel="009D5051">
          <w:rPr>
            <w:color w:val="auto"/>
            <w:w w:val="100"/>
          </w:rPr>
          <w:br/>
          <w:delText>Code section 19.02(b)(1).]</w:delText>
        </w:r>
      </w:del>
    </w:p>
    <w:p w14:paraId="1DA4FC3C" w14:textId="5DE9A8A6" w:rsidR="009A54C2" w:rsidRPr="00887202" w:rsidDel="009D5051" w:rsidRDefault="009A54C2" w:rsidP="00887202">
      <w:pPr>
        <w:pStyle w:val="para"/>
        <w:rPr>
          <w:del w:id="710" w:author="Emily Johnson-Liu" w:date="2023-01-18T22:52:00Z"/>
          <w:color w:val="auto"/>
          <w:w w:val="100"/>
        </w:rPr>
      </w:pPr>
      <w:del w:id="711" w:author="Emily Johnson-Liu" w:date="2023-01-18T22:52:00Z">
        <w:r w:rsidRPr="00887202" w:rsidDel="009D5051">
          <w:rPr>
            <w:color w:val="auto"/>
            <w:w w:val="100"/>
          </w:rPr>
          <w:delText>The state accuses the defendant of having committed the offense of murder. Specifically, the allegation is that the defendant [</w:delText>
        </w:r>
        <w:r w:rsidRPr="00887202" w:rsidDel="009D5051">
          <w:rPr>
            <w:i/>
            <w:iCs/>
            <w:color w:val="auto"/>
            <w:w w:val="100"/>
          </w:rPr>
          <w:delText>insert specific allegations, e.g.</w:delText>
        </w:r>
        <w:r w:rsidRPr="00887202" w:rsidDel="009D5051">
          <w:rPr>
            <w:color w:val="auto"/>
            <w:w w:val="100"/>
          </w:rPr>
          <w:delText>, intentionally or knowingly caused the death of [</w:delText>
        </w:r>
        <w:r w:rsidRPr="00887202" w:rsidDel="009D5051">
          <w:rPr>
            <w:i/>
            <w:iCs/>
            <w:color w:val="auto"/>
            <w:w w:val="100"/>
          </w:rPr>
          <w:delText>name</w:delText>
        </w:r>
        <w:r w:rsidRPr="00887202" w:rsidDel="009D5051">
          <w:rPr>
            <w:color w:val="auto"/>
            <w:w w:val="100"/>
          </w:rPr>
          <w:delText>] by shooting him with a gun].</w:delText>
        </w:r>
      </w:del>
    </w:p>
    <w:p w14:paraId="5D6D3AA6" w14:textId="291EBD40" w:rsidR="009A54C2" w:rsidRPr="00887202" w:rsidDel="009D5051" w:rsidRDefault="009A54C2" w:rsidP="00887202">
      <w:pPr>
        <w:pStyle w:val="Heading"/>
        <w:rPr>
          <w:del w:id="712" w:author="Emily Johnson-Liu" w:date="2023-01-18T22:52:00Z"/>
          <w:color w:val="auto"/>
          <w:w w:val="100"/>
        </w:rPr>
      </w:pPr>
      <w:del w:id="713" w:author="Emily Johnson-Liu" w:date="2023-01-18T22:52:00Z">
        <w:r w:rsidRPr="00887202" w:rsidDel="009D5051">
          <w:rPr>
            <w:color w:val="auto"/>
            <w:w w:val="100"/>
          </w:rPr>
          <w:delText>Relevant Statutes</w:delText>
        </w:r>
      </w:del>
    </w:p>
    <w:p w14:paraId="426FDCA1" w14:textId="2D7EF3B5" w:rsidR="009A54C2" w:rsidRPr="00887202" w:rsidDel="009D5051" w:rsidRDefault="009A54C2" w:rsidP="00887202">
      <w:pPr>
        <w:pStyle w:val="directive"/>
        <w:rPr>
          <w:del w:id="714" w:author="Emily Johnson-Liu" w:date="2023-01-18T22:52:00Z"/>
          <w:color w:val="auto"/>
          <w:w w:val="100"/>
        </w:rPr>
      </w:pPr>
      <w:del w:id="715" w:author="Emily Johnson-Liu" w:date="2023-01-18T22:52:00Z">
        <w:r w:rsidRPr="00887202" w:rsidDel="009D5051">
          <w:rPr>
            <w:color w:val="auto"/>
            <w:w w:val="100"/>
          </w:rPr>
          <w:delText xml:space="preserve">[Insert relevant statutes and definitions units from charged and lesser </w:delText>
        </w:r>
        <w:r w:rsidRPr="00887202" w:rsidDel="009D5051">
          <w:rPr>
            <w:color w:val="auto"/>
            <w:w w:val="100"/>
          </w:rPr>
          <w:br/>
          <w:delText xml:space="preserve">included offenses. In the following example, the charged offense is murder, </w:delText>
        </w:r>
        <w:r w:rsidRPr="00887202" w:rsidDel="009D5051">
          <w:rPr>
            <w:color w:val="auto"/>
            <w:w w:val="100"/>
          </w:rPr>
          <w:br/>
          <w:delText xml:space="preserve">under Texas Penal Code section 19.02(b)(1), and the lesser included </w:delText>
        </w:r>
        <w:r w:rsidRPr="00887202" w:rsidDel="009D5051">
          <w:rPr>
            <w:color w:val="auto"/>
            <w:w w:val="100"/>
          </w:rPr>
          <w:br/>
          <w:delText xml:space="preserve">offenses are manslaughter, under Texas Penal Code section 19.04, and </w:delText>
        </w:r>
        <w:r w:rsidRPr="00887202" w:rsidDel="009D5051">
          <w:rPr>
            <w:color w:val="auto"/>
            <w:w w:val="100"/>
          </w:rPr>
          <w:br/>
          <w:delText>criminally negligent homicide, under Texas Penal Code section 19.05.]</w:delText>
        </w:r>
      </w:del>
    </w:p>
    <w:p w14:paraId="586FDCA9" w14:textId="79EB9E22" w:rsidR="009A54C2" w:rsidRPr="00887202" w:rsidDel="009D5051" w:rsidRDefault="009A54C2" w:rsidP="00887202">
      <w:pPr>
        <w:pStyle w:val="para"/>
        <w:rPr>
          <w:del w:id="716" w:author="Emily Johnson-Liu" w:date="2023-01-18T22:52:00Z"/>
          <w:color w:val="auto"/>
          <w:w w:val="100"/>
        </w:rPr>
      </w:pPr>
      <w:del w:id="717" w:author="Emily Johnson-Liu" w:date="2023-01-18T22:52:00Z">
        <w:r w:rsidRPr="00887202" w:rsidDel="009D5051">
          <w:rPr>
            <w:color w:val="auto"/>
            <w:w w:val="100"/>
          </w:rPr>
          <w:delText>A person commits the offense of murder if the person intentionally or knowingly causes the death of an individual.</w:delText>
        </w:r>
      </w:del>
    </w:p>
    <w:p w14:paraId="567126DF" w14:textId="2FB341B7" w:rsidR="009A54C2" w:rsidRPr="00887202" w:rsidDel="009D5051" w:rsidRDefault="009A54C2" w:rsidP="00887202">
      <w:pPr>
        <w:pStyle w:val="para"/>
        <w:rPr>
          <w:del w:id="718" w:author="Emily Johnson-Liu" w:date="2023-01-18T22:52:00Z"/>
          <w:color w:val="auto"/>
          <w:w w:val="100"/>
        </w:rPr>
      </w:pPr>
      <w:del w:id="719" w:author="Emily Johnson-Liu" w:date="2023-01-18T22:52:00Z">
        <w:r w:rsidRPr="00887202" w:rsidDel="009D5051">
          <w:rPr>
            <w:color w:val="auto"/>
            <w:w w:val="100"/>
          </w:rPr>
          <w:delText>To prove that the defendant is guilty of murder, the state must prove, beyond a reasonable doubt, two elements. The elements are that—</w:delText>
        </w:r>
      </w:del>
    </w:p>
    <w:p w14:paraId="4DED0CEE" w14:textId="04746F3F" w:rsidR="009A54C2" w:rsidRPr="00887202" w:rsidDel="009D5051" w:rsidRDefault="009A54C2" w:rsidP="00887202">
      <w:pPr>
        <w:pStyle w:val="para"/>
        <w:tabs>
          <w:tab w:val="clear" w:pos="1440"/>
          <w:tab w:val="left" w:pos="1100"/>
          <w:tab w:val="left" w:pos="3360"/>
          <w:tab w:val="left" w:pos="4320"/>
        </w:tabs>
        <w:ind w:left="240" w:firstLine="380"/>
        <w:rPr>
          <w:del w:id="720" w:author="Emily Johnson-Liu" w:date="2023-01-18T22:52:00Z"/>
          <w:color w:val="auto"/>
          <w:w w:val="100"/>
        </w:rPr>
      </w:pPr>
      <w:del w:id="721" w:author="Emily Johnson-Liu" w:date="2023-01-18T22:52:00Z">
        <w:r w:rsidRPr="00887202" w:rsidDel="009D5051">
          <w:rPr>
            <w:color w:val="auto"/>
            <w:w w:val="100"/>
          </w:rPr>
          <w:delText xml:space="preserve">1. </w:delText>
        </w:r>
        <w:r w:rsidRPr="00887202" w:rsidDel="009D5051">
          <w:rPr>
            <w:color w:val="auto"/>
            <w:w w:val="100"/>
          </w:rPr>
          <w:tab/>
          <w:delText>the defendant caused the death of an individual, and</w:delText>
        </w:r>
      </w:del>
    </w:p>
    <w:p w14:paraId="1A15F116" w14:textId="4BBF8776" w:rsidR="009A54C2" w:rsidRPr="00887202" w:rsidDel="009D5051" w:rsidRDefault="009A54C2" w:rsidP="00887202">
      <w:pPr>
        <w:pStyle w:val="para"/>
        <w:tabs>
          <w:tab w:val="clear" w:pos="1440"/>
          <w:tab w:val="left" w:pos="1100"/>
          <w:tab w:val="left" w:pos="3360"/>
          <w:tab w:val="left" w:pos="4320"/>
        </w:tabs>
        <w:ind w:left="240" w:firstLine="380"/>
        <w:rPr>
          <w:del w:id="722" w:author="Emily Johnson-Liu" w:date="2023-01-18T22:52:00Z"/>
          <w:color w:val="auto"/>
          <w:w w:val="100"/>
        </w:rPr>
      </w:pPr>
      <w:del w:id="723" w:author="Emily Johnson-Liu" w:date="2023-01-18T22:52:00Z">
        <w:r w:rsidRPr="00887202" w:rsidDel="009D5051">
          <w:rPr>
            <w:color w:val="auto"/>
            <w:w w:val="100"/>
          </w:rPr>
          <w:delText xml:space="preserve">2. </w:delText>
        </w:r>
        <w:r w:rsidRPr="00887202" w:rsidDel="009D5051">
          <w:rPr>
            <w:color w:val="auto"/>
            <w:w w:val="100"/>
          </w:rPr>
          <w:tab/>
          <w:delText>the defendant did this intentionally or knowingly.</w:delText>
        </w:r>
      </w:del>
    </w:p>
    <w:p w14:paraId="56CE9EAD" w14:textId="19D9559E" w:rsidR="009A54C2" w:rsidRPr="00887202" w:rsidDel="009D5051" w:rsidRDefault="009A54C2" w:rsidP="00887202">
      <w:pPr>
        <w:pStyle w:val="para"/>
        <w:rPr>
          <w:del w:id="724" w:author="Emily Johnson-Liu" w:date="2023-01-18T22:52:00Z"/>
          <w:color w:val="auto"/>
          <w:w w:val="100"/>
        </w:rPr>
      </w:pPr>
      <w:del w:id="725" w:author="Emily Johnson-Liu" w:date="2023-01-18T22:52:00Z">
        <w:r w:rsidRPr="00887202" w:rsidDel="009D5051">
          <w:rPr>
            <w:color w:val="auto"/>
            <w:w w:val="100"/>
          </w:rPr>
          <w:delText>A person commits the offense of manslaughter if the person recklessly causes the death of an individual.</w:delText>
        </w:r>
      </w:del>
    </w:p>
    <w:p w14:paraId="4FAA29D7" w14:textId="7242622B" w:rsidR="009A54C2" w:rsidRPr="00887202" w:rsidDel="009D5051" w:rsidRDefault="009A54C2" w:rsidP="00887202">
      <w:pPr>
        <w:pStyle w:val="para"/>
        <w:rPr>
          <w:del w:id="726" w:author="Emily Johnson-Liu" w:date="2023-01-18T22:52:00Z"/>
          <w:color w:val="auto"/>
          <w:w w:val="100"/>
        </w:rPr>
      </w:pPr>
      <w:del w:id="727" w:author="Emily Johnson-Liu" w:date="2023-01-18T22:52:00Z">
        <w:r w:rsidRPr="00887202" w:rsidDel="009D5051">
          <w:rPr>
            <w:color w:val="auto"/>
            <w:w w:val="100"/>
          </w:rPr>
          <w:delText>To prove that the defendant is guilty of manslaughter, the state must prove, beyond a reasonable doubt, two elements. The elements are that—</w:delText>
        </w:r>
      </w:del>
    </w:p>
    <w:p w14:paraId="4E13F286" w14:textId="1257CD55" w:rsidR="009A54C2" w:rsidRPr="00887202" w:rsidDel="009D5051" w:rsidRDefault="009A54C2" w:rsidP="00887202">
      <w:pPr>
        <w:pStyle w:val="para"/>
        <w:tabs>
          <w:tab w:val="clear" w:pos="1440"/>
          <w:tab w:val="left" w:pos="1100"/>
          <w:tab w:val="left" w:pos="3360"/>
          <w:tab w:val="left" w:pos="4320"/>
        </w:tabs>
        <w:ind w:left="240" w:firstLine="380"/>
        <w:rPr>
          <w:del w:id="728" w:author="Emily Johnson-Liu" w:date="2023-01-18T22:52:00Z"/>
          <w:color w:val="auto"/>
          <w:w w:val="100"/>
        </w:rPr>
      </w:pPr>
      <w:del w:id="729" w:author="Emily Johnson-Liu" w:date="2023-01-18T22:52:00Z">
        <w:r w:rsidRPr="00887202" w:rsidDel="009D5051">
          <w:rPr>
            <w:color w:val="auto"/>
            <w:w w:val="100"/>
          </w:rPr>
          <w:delText xml:space="preserve">1. </w:delText>
        </w:r>
        <w:r w:rsidRPr="00887202" w:rsidDel="009D5051">
          <w:rPr>
            <w:color w:val="auto"/>
            <w:w w:val="100"/>
          </w:rPr>
          <w:tab/>
          <w:delText>the defendant caused the death of an individual, and</w:delText>
        </w:r>
      </w:del>
    </w:p>
    <w:p w14:paraId="6E4BDB37" w14:textId="140A240F" w:rsidR="009A54C2" w:rsidRPr="00887202" w:rsidDel="009D5051" w:rsidRDefault="009A54C2" w:rsidP="00887202">
      <w:pPr>
        <w:pStyle w:val="para"/>
        <w:tabs>
          <w:tab w:val="clear" w:pos="1440"/>
          <w:tab w:val="left" w:pos="1100"/>
          <w:tab w:val="left" w:pos="3360"/>
          <w:tab w:val="left" w:pos="4320"/>
        </w:tabs>
        <w:ind w:left="240" w:firstLine="380"/>
        <w:rPr>
          <w:del w:id="730" w:author="Emily Johnson-Liu" w:date="2023-01-18T22:52:00Z"/>
          <w:color w:val="auto"/>
          <w:w w:val="100"/>
        </w:rPr>
      </w:pPr>
      <w:del w:id="731" w:author="Emily Johnson-Liu" w:date="2023-01-18T22:52:00Z">
        <w:r w:rsidRPr="00887202" w:rsidDel="009D5051">
          <w:rPr>
            <w:color w:val="auto"/>
            <w:w w:val="100"/>
          </w:rPr>
          <w:delText xml:space="preserve">2. </w:delText>
        </w:r>
        <w:r w:rsidRPr="00887202" w:rsidDel="009D5051">
          <w:rPr>
            <w:color w:val="auto"/>
            <w:w w:val="100"/>
          </w:rPr>
          <w:tab/>
          <w:delText>the defendant did this recklessly.</w:delText>
        </w:r>
      </w:del>
    </w:p>
    <w:p w14:paraId="6F25B354" w14:textId="11DB8F95" w:rsidR="009A54C2" w:rsidRPr="00887202" w:rsidDel="009D5051" w:rsidRDefault="009A54C2" w:rsidP="00887202">
      <w:pPr>
        <w:pStyle w:val="para"/>
        <w:rPr>
          <w:del w:id="732" w:author="Emily Johnson-Liu" w:date="2023-01-18T22:52:00Z"/>
          <w:color w:val="auto"/>
          <w:w w:val="100"/>
        </w:rPr>
      </w:pPr>
      <w:del w:id="733" w:author="Emily Johnson-Liu" w:date="2023-01-18T22:52:00Z">
        <w:r w:rsidRPr="00887202" w:rsidDel="009D5051">
          <w:rPr>
            <w:color w:val="auto"/>
            <w:w w:val="100"/>
          </w:rPr>
          <w:delText>A person commits the offense of criminally negligent homicide if the person causes the death of an individual by criminal negligence.</w:delText>
        </w:r>
      </w:del>
    </w:p>
    <w:p w14:paraId="145DA284" w14:textId="77EF48B6" w:rsidR="009A54C2" w:rsidRPr="00887202" w:rsidDel="009D5051" w:rsidRDefault="009A54C2" w:rsidP="00887202">
      <w:pPr>
        <w:pStyle w:val="para"/>
        <w:rPr>
          <w:del w:id="734" w:author="Emily Johnson-Liu" w:date="2023-01-18T22:52:00Z"/>
          <w:color w:val="auto"/>
          <w:w w:val="100"/>
        </w:rPr>
      </w:pPr>
      <w:del w:id="735" w:author="Emily Johnson-Liu" w:date="2023-01-18T22:52:00Z">
        <w:r w:rsidRPr="00887202" w:rsidDel="009D5051">
          <w:rPr>
            <w:color w:val="auto"/>
            <w:w w:val="100"/>
          </w:rPr>
          <w:delText>To prove that the defendant is guilty of criminally negligent homicide, the state must prove, beyond a reasonable doubt, two elements. The elements are that—</w:delText>
        </w:r>
      </w:del>
    </w:p>
    <w:p w14:paraId="67306550" w14:textId="0DBFED33" w:rsidR="009A54C2" w:rsidRPr="00887202" w:rsidDel="009D5051" w:rsidRDefault="009A54C2" w:rsidP="00887202">
      <w:pPr>
        <w:pStyle w:val="para"/>
        <w:tabs>
          <w:tab w:val="clear" w:pos="1440"/>
          <w:tab w:val="left" w:pos="1100"/>
          <w:tab w:val="left" w:pos="3360"/>
          <w:tab w:val="left" w:pos="4320"/>
        </w:tabs>
        <w:ind w:left="240" w:firstLine="380"/>
        <w:rPr>
          <w:del w:id="736" w:author="Emily Johnson-Liu" w:date="2023-01-18T22:52:00Z"/>
          <w:color w:val="auto"/>
          <w:w w:val="100"/>
        </w:rPr>
      </w:pPr>
      <w:del w:id="737" w:author="Emily Johnson-Liu" w:date="2023-01-18T22:52:00Z">
        <w:r w:rsidRPr="00887202" w:rsidDel="009D5051">
          <w:rPr>
            <w:color w:val="auto"/>
            <w:w w:val="100"/>
          </w:rPr>
          <w:delText xml:space="preserve">1. </w:delText>
        </w:r>
        <w:r w:rsidRPr="00887202" w:rsidDel="009D5051">
          <w:rPr>
            <w:color w:val="auto"/>
            <w:w w:val="100"/>
          </w:rPr>
          <w:tab/>
          <w:delText>the defendant caused the death of an individual, and</w:delText>
        </w:r>
      </w:del>
    </w:p>
    <w:p w14:paraId="46AB9337" w14:textId="110A36CC" w:rsidR="009A54C2" w:rsidRPr="00887202" w:rsidDel="009D5051" w:rsidRDefault="009A54C2" w:rsidP="00887202">
      <w:pPr>
        <w:pStyle w:val="para"/>
        <w:tabs>
          <w:tab w:val="clear" w:pos="1440"/>
          <w:tab w:val="left" w:pos="1100"/>
          <w:tab w:val="left" w:pos="3360"/>
          <w:tab w:val="left" w:pos="4320"/>
        </w:tabs>
        <w:ind w:left="240" w:firstLine="380"/>
        <w:rPr>
          <w:del w:id="738" w:author="Emily Johnson-Liu" w:date="2023-01-18T22:52:00Z"/>
          <w:color w:val="auto"/>
          <w:w w:val="100"/>
        </w:rPr>
      </w:pPr>
      <w:del w:id="739" w:author="Emily Johnson-Liu" w:date="2023-01-18T22:52:00Z">
        <w:r w:rsidRPr="00887202" w:rsidDel="009D5051">
          <w:rPr>
            <w:color w:val="auto"/>
            <w:w w:val="100"/>
          </w:rPr>
          <w:delText xml:space="preserve">2. </w:delText>
        </w:r>
        <w:r w:rsidRPr="00887202" w:rsidDel="009D5051">
          <w:rPr>
            <w:color w:val="auto"/>
            <w:w w:val="100"/>
          </w:rPr>
          <w:tab/>
          <w:delText>the defendant did this by criminal negligence.</w:delText>
        </w:r>
      </w:del>
    </w:p>
    <w:p w14:paraId="3F3B8710" w14:textId="1C9110EE" w:rsidR="009A54C2" w:rsidRPr="00887202" w:rsidDel="009D5051" w:rsidRDefault="009A54C2" w:rsidP="00887202">
      <w:pPr>
        <w:pStyle w:val="Heading"/>
        <w:rPr>
          <w:del w:id="740" w:author="Emily Johnson-Liu" w:date="2023-01-18T22:52:00Z"/>
          <w:color w:val="auto"/>
          <w:w w:val="100"/>
        </w:rPr>
      </w:pPr>
      <w:del w:id="741" w:author="Emily Johnson-Liu" w:date="2023-01-18T22:52:00Z">
        <w:r w:rsidRPr="00887202" w:rsidDel="009D5051">
          <w:rPr>
            <w:color w:val="auto"/>
            <w:w w:val="100"/>
          </w:rPr>
          <w:lastRenderedPageBreak/>
          <w:delText>Burden of Proof</w:delText>
        </w:r>
      </w:del>
    </w:p>
    <w:p w14:paraId="69B941BC" w14:textId="661A152F" w:rsidR="009A54C2" w:rsidRPr="00887202" w:rsidDel="009D5051" w:rsidRDefault="009A54C2" w:rsidP="00887202">
      <w:pPr>
        <w:pStyle w:val="para"/>
        <w:rPr>
          <w:del w:id="742" w:author="Emily Johnson-Liu" w:date="2023-01-18T22:52:00Z"/>
          <w:color w:val="auto"/>
          <w:w w:val="100"/>
        </w:rPr>
      </w:pPr>
      <w:del w:id="743" w:author="Emily Johnson-Liu" w:date="2023-01-18T22:52:00Z">
        <w:r w:rsidRPr="00887202" w:rsidDel="009D5051">
          <w:rPr>
            <w:color w:val="auto"/>
            <w:w w:val="100"/>
          </w:rPr>
          <w:delText>The state must prove, beyond a reasonable doubt, the accusation of murder, or must prove, beyond a reasonable doubt, the lesser included accusation of manslaughter or the lesser included accusation of criminally negligent homicide.</w:delText>
        </w:r>
      </w:del>
    </w:p>
    <w:p w14:paraId="031BA9BC" w14:textId="0172F7AD" w:rsidR="009A54C2" w:rsidRPr="00887202" w:rsidDel="009D5051" w:rsidRDefault="009A54C2" w:rsidP="00887202">
      <w:pPr>
        <w:pStyle w:val="Heading"/>
        <w:rPr>
          <w:del w:id="744" w:author="Emily Johnson-Liu" w:date="2023-01-18T22:52:00Z"/>
          <w:color w:val="auto"/>
          <w:w w:val="100"/>
        </w:rPr>
      </w:pPr>
      <w:del w:id="745" w:author="Emily Johnson-Liu" w:date="2023-01-18T22:52:00Z">
        <w:r w:rsidRPr="00887202" w:rsidDel="009D5051">
          <w:rPr>
            <w:color w:val="auto"/>
            <w:w w:val="100"/>
          </w:rPr>
          <w:delText>Definitions</w:delText>
        </w:r>
      </w:del>
    </w:p>
    <w:p w14:paraId="574B3C01" w14:textId="01550742" w:rsidR="009A54C2" w:rsidRPr="00887202" w:rsidDel="009D5051" w:rsidRDefault="009A54C2" w:rsidP="00887202">
      <w:pPr>
        <w:pStyle w:val="Division"/>
        <w:rPr>
          <w:del w:id="746" w:author="Emily Johnson-Liu" w:date="2023-01-18T22:52:00Z"/>
          <w:color w:val="auto"/>
          <w:w w:val="100"/>
        </w:rPr>
      </w:pPr>
      <w:del w:id="747" w:author="Emily Johnson-Liu" w:date="2023-01-18T22:52:00Z">
        <w:r w:rsidRPr="00887202" w:rsidDel="009D5051">
          <w:rPr>
            <w:color w:val="auto"/>
            <w:w w:val="100"/>
          </w:rPr>
          <w:delText>Intentionally Causing the Death of an Individual</w:delText>
        </w:r>
      </w:del>
    </w:p>
    <w:p w14:paraId="7C49E0BB" w14:textId="599D4760" w:rsidR="009A54C2" w:rsidRPr="00887202" w:rsidDel="009D5051" w:rsidRDefault="009A54C2" w:rsidP="00887202">
      <w:pPr>
        <w:pStyle w:val="para"/>
        <w:rPr>
          <w:del w:id="748" w:author="Emily Johnson-Liu" w:date="2023-01-18T22:52:00Z"/>
          <w:color w:val="auto"/>
          <w:w w:val="100"/>
        </w:rPr>
      </w:pPr>
      <w:del w:id="749" w:author="Emily Johnson-Liu" w:date="2023-01-18T22:52:00Z">
        <w:r w:rsidRPr="00887202" w:rsidDel="009D5051">
          <w:rPr>
            <w:color w:val="auto"/>
            <w:w w:val="100"/>
          </w:rPr>
          <w:delText>A person intentionally causes the death of an individual if the person has the conscious objective or desire to cause that death.</w:delText>
        </w:r>
      </w:del>
    </w:p>
    <w:p w14:paraId="393F6C22" w14:textId="694B9023" w:rsidR="009A54C2" w:rsidRPr="00887202" w:rsidDel="009D5051" w:rsidRDefault="009A54C2" w:rsidP="00887202">
      <w:pPr>
        <w:pStyle w:val="Division"/>
        <w:rPr>
          <w:del w:id="750" w:author="Emily Johnson-Liu" w:date="2023-01-18T22:52:00Z"/>
          <w:color w:val="auto"/>
          <w:w w:val="100"/>
        </w:rPr>
      </w:pPr>
      <w:del w:id="751" w:author="Emily Johnson-Liu" w:date="2023-01-18T22:52:00Z">
        <w:r w:rsidRPr="00887202" w:rsidDel="009D5051">
          <w:rPr>
            <w:color w:val="auto"/>
            <w:w w:val="100"/>
          </w:rPr>
          <w:delText>Knowingly Causing the Death of an Individual</w:delText>
        </w:r>
      </w:del>
    </w:p>
    <w:p w14:paraId="5124141D" w14:textId="0BF35BAF" w:rsidR="009A54C2" w:rsidRPr="00887202" w:rsidDel="009D5051" w:rsidRDefault="009A54C2" w:rsidP="00887202">
      <w:pPr>
        <w:pStyle w:val="para"/>
        <w:rPr>
          <w:del w:id="752" w:author="Emily Johnson-Liu" w:date="2023-01-18T22:52:00Z"/>
          <w:color w:val="auto"/>
          <w:w w:val="100"/>
        </w:rPr>
      </w:pPr>
      <w:del w:id="753" w:author="Emily Johnson-Liu" w:date="2023-01-18T22:52:00Z">
        <w:r w:rsidRPr="00887202" w:rsidDel="009D5051">
          <w:rPr>
            <w:color w:val="auto"/>
            <w:w w:val="100"/>
          </w:rPr>
          <w:delText>A person knowingly causes the death of an individual if the person is aware that his conduct is reasonably certain to cause that death.</w:delText>
        </w:r>
      </w:del>
    </w:p>
    <w:p w14:paraId="70248C7A" w14:textId="31C1C377" w:rsidR="009A54C2" w:rsidRPr="00887202" w:rsidDel="009D5051" w:rsidRDefault="009A54C2" w:rsidP="00887202">
      <w:pPr>
        <w:pStyle w:val="Division"/>
        <w:rPr>
          <w:del w:id="754" w:author="Emily Johnson-Liu" w:date="2023-01-18T22:52:00Z"/>
          <w:color w:val="auto"/>
          <w:w w:val="100"/>
        </w:rPr>
      </w:pPr>
      <w:del w:id="755" w:author="Emily Johnson-Liu" w:date="2023-01-18T22:52:00Z">
        <w:r w:rsidRPr="00887202" w:rsidDel="009D5051">
          <w:rPr>
            <w:color w:val="auto"/>
            <w:w w:val="100"/>
          </w:rPr>
          <w:delText>Recklessly Causing the Death of an Individual</w:delText>
        </w:r>
      </w:del>
    </w:p>
    <w:p w14:paraId="452E0C65" w14:textId="0C8F7137" w:rsidR="009A54C2" w:rsidRPr="00887202" w:rsidDel="009D5051" w:rsidRDefault="009A54C2" w:rsidP="00887202">
      <w:pPr>
        <w:pStyle w:val="para"/>
        <w:rPr>
          <w:del w:id="756" w:author="Emily Johnson-Liu" w:date="2023-01-18T22:52:00Z"/>
          <w:color w:val="auto"/>
          <w:w w:val="100"/>
        </w:rPr>
      </w:pPr>
      <w:del w:id="757" w:author="Emily Johnson-Liu" w:date="2023-01-18T22:52:00Z">
        <w:r w:rsidRPr="00887202" w:rsidDel="009D5051">
          <w:rPr>
            <w:color w:val="auto"/>
            <w:w w:val="100"/>
          </w:rPr>
          <w:delText>A person recklessly causes the death of an individual if—</w:delText>
        </w:r>
      </w:del>
    </w:p>
    <w:p w14:paraId="129E6413" w14:textId="00BC69DD" w:rsidR="009A54C2" w:rsidRPr="00887202" w:rsidDel="009D5051" w:rsidRDefault="009A54C2" w:rsidP="00887202">
      <w:pPr>
        <w:pStyle w:val="para"/>
        <w:tabs>
          <w:tab w:val="clear" w:pos="1440"/>
          <w:tab w:val="left" w:pos="1100"/>
          <w:tab w:val="left" w:pos="3360"/>
          <w:tab w:val="left" w:pos="4320"/>
        </w:tabs>
        <w:ind w:left="240" w:firstLine="380"/>
        <w:rPr>
          <w:del w:id="758" w:author="Emily Johnson-Liu" w:date="2023-01-18T22:52:00Z"/>
          <w:color w:val="auto"/>
          <w:w w:val="100"/>
        </w:rPr>
      </w:pPr>
      <w:del w:id="759" w:author="Emily Johnson-Liu" w:date="2023-01-18T22:52:00Z">
        <w:r w:rsidRPr="00887202" w:rsidDel="009D5051">
          <w:rPr>
            <w:color w:val="auto"/>
            <w:w w:val="100"/>
          </w:rPr>
          <w:delText xml:space="preserve">1. </w:delText>
        </w:r>
        <w:r w:rsidRPr="00887202" w:rsidDel="009D5051">
          <w:rPr>
            <w:color w:val="auto"/>
            <w:w w:val="100"/>
          </w:rPr>
          <w:tab/>
          <w:delText>there is a substantial and unjustifiable risk that his conduct will cause that death;</w:delText>
        </w:r>
      </w:del>
    </w:p>
    <w:p w14:paraId="6171D729" w14:textId="0CD2CF8B" w:rsidR="009A54C2" w:rsidRPr="00887202" w:rsidDel="009D5051" w:rsidRDefault="009A54C2" w:rsidP="00887202">
      <w:pPr>
        <w:pStyle w:val="para"/>
        <w:tabs>
          <w:tab w:val="clear" w:pos="1440"/>
          <w:tab w:val="left" w:pos="1100"/>
          <w:tab w:val="left" w:pos="3360"/>
          <w:tab w:val="left" w:pos="4320"/>
        </w:tabs>
        <w:ind w:left="240" w:firstLine="380"/>
        <w:rPr>
          <w:del w:id="760" w:author="Emily Johnson-Liu" w:date="2023-01-18T22:52:00Z"/>
          <w:color w:val="auto"/>
          <w:w w:val="100"/>
        </w:rPr>
      </w:pPr>
      <w:del w:id="761" w:author="Emily Johnson-Liu" w:date="2023-01-18T22:52:00Z">
        <w:r w:rsidRPr="00887202" w:rsidDel="009D5051">
          <w:rPr>
            <w:color w:val="auto"/>
            <w:w w:val="100"/>
          </w:rPr>
          <w:delText xml:space="preserve">2. </w:delText>
        </w:r>
        <w:r w:rsidRPr="00887202" w:rsidDel="009D5051">
          <w:rPr>
            <w:color w:val="auto"/>
            <w:w w:val="100"/>
          </w:rPr>
          <w:tab/>
          <w:delText>this risk is of such a nature and degree that its disregard constitutes a gross deviation from the standard of care that an ordinary person would exercise under all the circumstances as viewed from the person’s standpoint; and</w:delText>
        </w:r>
      </w:del>
    </w:p>
    <w:p w14:paraId="67582AD1" w14:textId="5500E298" w:rsidR="009A54C2" w:rsidRPr="00887202" w:rsidDel="009D5051" w:rsidRDefault="009A54C2" w:rsidP="00887202">
      <w:pPr>
        <w:pStyle w:val="para"/>
        <w:tabs>
          <w:tab w:val="clear" w:pos="1440"/>
          <w:tab w:val="left" w:pos="1100"/>
          <w:tab w:val="left" w:pos="3360"/>
          <w:tab w:val="left" w:pos="4320"/>
        </w:tabs>
        <w:ind w:left="240" w:firstLine="380"/>
        <w:rPr>
          <w:del w:id="762" w:author="Emily Johnson-Liu" w:date="2023-01-18T22:52:00Z"/>
          <w:color w:val="auto"/>
          <w:w w:val="100"/>
        </w:rPr>
      </w:pPr>
      <w:del w:id="763" w:author="Emily Johnson-Liu" w:date="2023-01-18T22:52:00Z">
        <w:r w:rsidRPr="00887202" w:rsidDel="009D5051">
          <w:rPr>
            <w:color w:val="auto"/>
            <w:w w:val="100"/>
          </w:rPr>
          <w:delText xml:space="preserve">3. </w:delText>
        </w:r>
        <w:r w:rsidRPr="00887202" w:rsidDel="009D5051">
          <w:rPr>
            <w:color w:val="auto"/>
            <w:w w:val="100"/>
          </w:rPr>
          <w:tab/>
          <w:delText>the person is aware of but consciously disregards that risk.</w:delText>
        </w:r>
      </w:del>
    </w:p>
    <w:p w14:paraId="3C6F757C" w14:textId="43BF9CA1" w:rsidR="009A54C2" w:rsidRPr="00887202" w:rsidDel="009D5051" w:rsidRDefault="009A54C2" w:rsidP="00887202">
      <w:pPr>
        <w:pStyle w:val="Division"/>
        <w:rPr>
          <w:del w:id="764" w:author="Emily Johnson-Liu" w:date="2023-01-18T22:52:00Z"/>
          <w:color w:val="auto"/>
          <w:w w:val="100"/>
        </w:rPr>
      </w:pPr>
      <w:del w:id="765" w:author="Emily Johnson-Liu" w:date="2023-01-18T22:52:00Z">
        <w:r w:rsidRPr="00887202" w:rsidDel="009D5051">
          <w:rPr>
            <w:color w:val="auto"/>
            <w:w w:val="100"/>
          </w:rPr>
          <w:delText>Causing the Death of an Individual by Criminal Negligence</w:delText>
        </w:r>
      </w:del>
    </w:p>
    <w:p w14:paraId="1AFADC8F" w14:textId="5657C5E8" w:rsidR="009A54C2" w:rsidRPr="00887202" w:rsidDel="009D5051" w:rsidRDefault="009A54C2" w:rsidP="00887202">
      <w:pPr>
        <w:pStyle w:val="para"/>
        <w:rPr>
          <w:del w:id="766" w:author="Emily Johnson-Liu" w:date="2023-01-18T22:52:00Z"/>
          <w:color w:val="auto"/>
          <w:w w:val="100"/>
        </w:rPr>
      </w:pPr>
      <w:del w:id="767" w:author="Emily Johnson-Liu" w:date="2023-01-18T22:52:00Z">
        <w:r w:rsidRPr="00887202" w:rsidDel="009D5051">
          <w:rPr>
            <w:color w:val="auto"/>
            <w:w w:val="100"/>
          </w:rPr>
          <w:delText>A person causes the death of an individual by criminal negligence if—</w:delText>
        </w:r>
      </w:del>
    </w:p>
    <w:p w14:paraId="24EC0A81" w14:textId="33AD2FC7" w:rsidR="009A54C2" w:rsidRPr="00887202" w:rsidDel="009D5051" w:rsidRDefault="009A54C2" w:rsidP="00887202">
      <w:pPr>
        <w:pStyle w:val="para"/>
        <w:tabs>
          <w:tab w:val="clear" w:pos="1440"/>
          <w:tab w:val="left" w:pos="1100"/>
          <w:tab w:val="left" w:pos="3360"/>
          <w:tab w:val="left" w:pos="4320"/>
        </w:tabs>
        <w:ind w:left="240" w:firstLine="380"/>
        <w:rPr>
          <w:del w:id="768" w:author="Emily Johnson-Liu" w:date="2023-01-18T22:52:00Z"/>
          <w:color w:val="auto"/>
          <w:w w:val="100"/>
        </w:rPr>
      </w:pPr>
      <w:del w:id="769" w:author="Emily Johnson-Liu" w:date="2023-01-18T22:52:00Z">
        <w:r w:rsidRPr="00887202" w:rsidDel="009D5051">
          <w:rPr>
            <w:color w:val="auto"/>
            <w:w w:val="100"/>
          </w:rPr>
          <w:delText xml:space="preserve">1. </w:delText>
        </w:r>
        <w:r w:rsidRPr="00887202" w:rsidDel="009D5051">
          <w:rPr>
            <w:color w:val="auto"/>
            <w:w w:val="100"/>
          </w:rPr>
          <w:tab/>
          <w:delText>there is a substantial and unjustifiable risk that his conduct will cause that death;</w:delText>
        </w:r>
      </w:del>
    </w:p>
    <w:p w14:paraId="0E5BC551" w14:textId="6F1280B3" w:rsidR="009A54C2" w:rsidRPr="00887202" w:rsidDel="009D5051" w:rsidRDefault="009A54C2" w:rsidP="00887202">
      <w:pPr>
        <w:pStyle w:val="para"/>
        <w:tabs>
          <w:tab w:val="clear" w:pos="1440"/>
          <w:tab w:val="left" w:pos="1100"/>
          <w:tab w:val="left" w:pos="3360"/>
          <w:tab w:val="left" w:pos="4320"/>
        </w:tabs>
        <w:ind w:left="240" w:firstLine="380"/>
        <w:rPr>
          <w:del w:id="770" w:author="Emily Johnson-Liu" w:date="2023-01-18T22:52:00Z"/>
          <w:color w:val="auto"/>
          <w:w w:val="100"/>
        </w:rPr>
      </w:pPr>
      <w:del w:id="771" w:author="Emily Johnson-Liu" w:date="2023-01-18T22:52:00Z">
        <w:r w:rsidRPr="00887202" w:rsidDel="009D5051">
          <w:rPr>
            <w:color w:val="auto"/>
            <w:w w:val="100"/>
          </w:rPr>
          <w:delText xml:space="preserve">2. </w:delText>
        </w:r>
        <w:r w:rsidRPr="00887202" w:rsidDel="009D5051">
          <w:rPr>
            <w:color w:val="auto"/>
            <w:w w:val="100"/>
          </w:rPr>
          <w:tab/>
          <w:delText>this risk is of such a nature and degree that the failure to perceive it constitutes a gross deviation from the standard of care that an ordinary person would exercise under all the circumstances as viewed from the person’s standpoint; and</w:delText>
        </w:r>
      </w:del>
    </w:p>
    <w:p w14:paraId="71AD6EB8" w14:textId="6306FCAF" w:rsidR="009A54C2" w:rsidRPr="00887202" w:rsidDel="009D5051" w:rsidRDefault="009A54C2" w:rsidP="00887202">
      <w:pPr>
        <w:pStyle w:val="para"/>
        <w:tabs>
          <w:tab w:val="clear" w:pos="1440"/>
          <w:tab w:val="left" w:pos="1100"/>
          <w:tab w:val="left" w:pos="3360"/>
          <w:tab w:val="left" w:pos="4320"/>
        </w:tabs>
        <w:ind w:left="240" w:firstLine="380"/>
        <w:rPr>
          <w:del w:id="772" w:author="Emily Johnson-Liu" w:date="2023-01-18T22:52:00Z"/>
          <w:color w:val="auto"/>
          <w:w w:val="100"/>
        </w:rPr>
      </w:pPr>
      <w:del w:id="773" w:author="Emily Johnson-Liu" w:date="2023-01-18T22:52:00Z">
        <w:r w:rsidRPr="00887202" w:rsidDel="009D5051">
          <w:rPr>
            <w:color w:val="auto"/>
            <w:w w:val="100"/>
          </w:rPr>
          <w:delText xml:space="preserve">3. </w:delText>
        </w:r>
        <w:r w:rsidRPr="00887202" w:rsidDel="009D5051">
          <w:rPr>
            <w:color w:val="auto"/>
            <w:w w:val="100"/>
          </w:rPr>
          <w:tab/>
          <w:delText>the person ought to be aware of that risk.</w:delText>
        </w:r>
      </w:del>
    </w:p>
    <w:p w14:paraId="257D6ED3" w14:textId="346B975E" w:rsidR="009A54C2" w:rsidRPr="00887202" w:rsidDel="009D5051" w:rsidRDefault="009A54C2" w:rsidP="00887202">
      <w:pPr>
        <w:pStyle w:val="Heading"/>
        <w:rPr>
          <w:del w:id="774" w:author="Emily Johnson-Liu" w:date="2023-01-18T22:52:00Z"/>
          <w:color w:val="auto"/>
          <w:w w:val="100"/>
        </w:rPr>
      </w:pPr>
      <w:del w:id="775" w:author="Emily Johnson-Liu" w:date="2023-01-18T22:52:00Z">
        <w:r w:rsidRPr="00887202" w:rsidDel="009D5051">
          <w:rPr>
            <w:color w:val="auto"/>
            <w:w w:val="100"/>
          </w:rPr>
          <w:delText>Application of Law to Facts</w:delText>
        </w:r>
      </w:del>
    </w:p>
    <w:p w14:paraId="5811505E" w14:textId="2589AD20" w:rsidR="009A54C2" w:rsidRPr="00887202" w:rsidDel="009D5051" w:rsidRDefault="009A54C2" w:rsidP="00887202">
      <w:pPr>
        <w:pStyle w:val="directive"/>
        <w:rPr>
          <w:del w:id="776" w:author="Emily Johnson-Liu" w:date="2023-01-18T22:52:00Z"/>
          <w:color w:val="auto"/>
          <w:w w:val="100"/>
        </w:rPr>
      </w:pPr>
      <w:del w:id="777" w:author="Emily Johnson-Liu" w:date="2023-01-18T22:52:00Z">
        <w:r w:rsidRPr="00887202" w:rsidDel="009D5051">
          <w:rPr>
            <w:color w:val="auto"/>
            <w:w w:val="100"/>
          </w:rPr>
          <w:delText>[Include relevant application of law to facts unit from charged offense.</w:delText>
        </w:r>
        <w:r w:rsidRPr="00887202" w:rsidDel="009D5051">
          <w:rPr>
            <w:color w:val="auto"/>
            <w:w w:val="100"/>
          </w:rPr>
          <w:br/>
          <w:delText xml:space="preserve">In the following example, the charged offense is murder, under Texas Penal Code section 19.02(b)(1), and the lesser included offenses are manslaughter, </w:delText>
        </w:r>
        <w:r w:rsidRPr="00887202" w:rsidDel="009D5051">
          <w:rPr>
            <w:color w:val="auto"/>
            <w:w w:val="100"/>
          </w:rPr>
          <w:br/>
          <w:delText>under Texas Penal Code section 19.04, and criminally negligent homicide,</w:delText>
        </w:r>
        <w:r w:rsidRPr="00887202" w:rsidDel="009D5051">
          <w:rPr>
            <w:color w:val="auto"/>
            <w:w w:val="100"/>
          </w:rPr>
          <w:br/>
          <w:delText>under Texas Penal Code section 19.05.]</w:delText>
        </w:r>
      </w:del>
    </w:p>
    <w:p w14:paraId="2B451D70" w14:textId="4D27485B" w:rsidR="009A54C2" w:rsidRPr="00887202" w:rsidDel="009D5051" w:rsidRDefault="009A54C2" w:rsidP="00887202">
      <w:pPr>
        <w:pStyle w:val="para"/>
        <w:rPr>
          <w:del w:id="778" w:author="Emily Johnson-Liu" w:date="2023-01-18T22:52:00Z"/>
          <w:color w:val="auto"/>
          <w:w w:val="100"/>
        </w:rPr>
      </w:pPr>
      <w:del w:id="779" w:author="Emily Johnson-Liu" w:date="2023-01-18T22:52:00Z">
        <w:r w:rsidRPr="00887202" w:rsidDel="009D5051">
          <w:rPr>
            <w:color w:val="auto"/>
            <w:w w:val="100"/>
          </w:rPr>
          <w:delText>Although the state has charged the defendant with the offense of murder, you may find the defendant not guilty of that charged offense but guilty of a lesser included offense. In this case, the offenses of manslaughter and criminally negligent homicide are lesser included offenses of the charged and greater offense of murder.</w:delText>
        </w:r>
      </w:del>
    </w:p>
    <w:p w14:paraId="15870BC3" w14:textId="7385BFCB" w:rsidR="009A54C2" w:rsidRPr="00887202" w:rsidDel="009D5051" w:rsidRDefault="009A54C2" w:rsidP="00887202">
      <w:pPr>
        <w:pStyle w:val="para"/>
        <w:rPr>
          <w:del w:id="780" w:author="Emily Johnson-Liu" w:date="2023-01-18T22:52:00Z"/>
          <w:color w:val="auto"/>
          <w:w w:val="100"/>
        </w:rPr>
      </w:pPr>
      <w:del w:id="781" w:author="Emily Johnson-Liu" w:date="2023-01-18T22:52:00Z">
        <w:r w:rsidRPr="00887202" w:rsidDel="009D5051">
          <w:rPr>
            <w:color w:val="auto"/>
            <w:w w:val="100"/>
          </w:rPr>
          <w:lastRenderedPageBreak/>
          <w:delText>You may discuss the three offenses in any order you choose, starting with the offense of murder or the offense of manslaughter or the offense of criminally negligent homicide.</w:delText>
        </w:r>
      </w:del>
    </w:p>
    <w:p w14:paraId="78DAE28C" w14:textId="5A8C63E3" w:rsidR="009A54C2" w:rsidRPr="00887202" w:rsidDel="009D5051" w:rsidRDefault="009A54C2" w:rsidP="00887202">
      <w:pPr>
        <w:pStyle w:val="para"/>
        <w:rPr>
          <w:del w:id="782" w:author="Emily Johnson-Liu" w:date="2023-01-18T22:52:00Z"/>
          <w:color w:val="auto"/>
          <w:w w:val="100"/>
        </w:rPr>
      </w:pPr>
      <w:del w:id="783" w:author="Emily Johnson-Liu" w:date="2023-01-18T22:52:00Z">
        <w:r w:rsidRPr="00887202" w:rsidDel="009D5051">
          <w:rPr>
            <w:color w:val="auto"/>
            <w:w w:val="100"/>
          </w:rPr>
          <w:delText>In deciding the defendant’s guilt or innocence, however, you should first address whether the state has proved the charged offense of murder. If you find the defendant guilty of murder, you should so indicate on the verdict form and your task is ended.</w:delText>
        </w:r>
      </w:del>
    </w:p>
    <w:p w14:paraId="0032033C" w14:textId="0E7A33F0" w:rsidR="009A54C2" w:rsidRPr="00887202" w:rsidDel="009D5051" w:rsidRDefault="009A54C2" w:rsidP="00887202">
      <w:pPr>
        <w:pStyle w:val="para"/>
        <w:rPr>
          <w:del w:id="784" w:author="Emily Johnson-Liu" w:date="2023-01-18T22:52:00Z"/>
          <w:color w:val="auto"/>
          <w:w w:val="100"/>
        </w:rPr>
      </w:pPr>
      <w:del w:id="785" w:author="Emily Johnson-Liu" w:date="2023-01-18T22:52:00Z">
        <w:r w:rsidRPr="00887202" w:rsidDel="009D5051">
          <w:rPr>
            <w:color w:val="auto"/>
            <w:w w:val="100"/>
          </w:rPr>
          <w:delText>To find the defendant guilty of murder, you must determine whether the state has proved, beyond a reasonable doubt, two elements. The elements are that—</w:delText>
        </w:r>
      </w:del>
    </w:p>
    <w:p w14:paraId="19B2B757" w14:textId="6DC05D36" w:rsidR="009A54C2" w:rsidRPr="00887202" w:rsidDel="009D5051" w:rsidRDefault="009A54C2" w:rsidP="00887202">
      <w:pPr>
        <w:pStyle w:val="para"/>
        <w:tabs>
          <w:tab w:val="clear" w:pos="1440"/>
          <w:tab w:val="left" w:pos="1100"/>
          <w:tab w:val="left" w:pos="3360"/>
          <w:tab w:val="left" w:pos="4320"/>
        </w:tabs>
        <w:ind w:left="240" w:firstLine="380"/>
        <w:rPr>
          <w:del w:id="786" w:author="Emily Johnson-Liu" w:date="2023-01-18T22:52:00Z"/>
          <w:color w:val="auto"/>
          <w:w w:val="100"/>
        </w:rPr>
      </w:pPr>
      <w:del w:id="787" w:author="Emily Johnson-Liu" w:date="2023-01-18T22:52:00Z">
        <w:r w:rsidRPr="00887202" w:rsidDel="009D5051">
          <w:rPr>
            <w:color w:val="auto"/>
            <w:w w:val="100"/>
          </w:rPr>
          <w:delText xml:space="preserve">1. </w:delText>
        </w:r>
        <w:r w:rsidRPr="00887202" w:rsidDel="009D5051">
          <w:rPr>
            <w:color w:val="auto"/>
            <w:w w:val="100"/>
          </w:rPr>
          <w:tab/>
          <w:delText>the defendant, in [</w:delText>
        </w:r>
        <w:r w:rsidRPr="00887202" w:rsidDel="009D5051">
          <w:rPr>
            <w:i/>
            <w:iCs/>
            <w:color w:val="auto"/>
            <w:w w:val="100"/>
          </w:rPr>
          <w:delText>county</w:delText>
        </w:r>
        <w:r w:rsidRPr="00887202" w:rsidDel="009D5051">
          <w:rPr>
            <w:color w:val="auto"/>
            <w:w w:val="100"/>
          </w:rPr>
          <w:delText>] County, Texas, on or about [</w:delText>
        </w:r>
        <w:r w:rsidRPr="00887202" w:rsidDel="009D5051">
          <w:rPr>
            <w:i/>
            <w:iCs/>
            <w:color w:val="auto"/>
            <w:w w:val="100"/>
          </w:rPr>
          <w:delText>date</w:delText>
        </w:r>
        <w:r w:rsidRPr="00887202" w:rsidDel="009D5051">
          <w:rPr>
            <w:color w:val="auto"/>
            <w:w w:val="100"/>
          </w:rPr>
          <w:delText>], caused the death of [</w:delText>
        </w:r>
        <w:r w:rsidRPr="00887202" w:rsidDel="009D5051">
          <w:rPr>
            <w:i/>
            <w:iCs/>
            <w:color w:val="auto"/>
            <w:w w:val="100"/>
          </w:rPr>
          <w:delText>name</w:delText>
        </w:r>
        <w:r w:rsidRPr="00887202" w:rsidDel="009D5051">
          <w:rPr>
            <w:color w:val="auto"/>
            <w:w w:val="100"/>
          </w:rPr>
          <w:delText>] [</w:delText>
        </w:r>
        <w:r w:rsidRPr="00887202" w:rsidDel="009D5051">
          <w:rPr>
            <w:i/>
            <w:iCs/>
            <w:color w:val="auto"/>
            <w:w w:val="100"/>
          </w:rPr>
          <w:delText>insert specific allegations, e.g.</w:delText>
        </w:r>
        <w:r w:rsidRPr="00887202" w:rsidDel="009D5051">
          <w:rPr>
            <w:color w:val="auto"/>
            <w:w w:val="100"/>
          </w:rPr>
          <w:delText>, by shooting [</w:delText>
        </w:r>
        <w:r w:rsidRPr="00887202" w:rsidDel="009D5051">
          <w:rPr>
            <w:i/>
            <w:iCs/>
            <w:color w:val="auto"/>
            <w:w w:val="100"/>
          </w:rPr>
          <w:delText>name</w:delText>
        </w:r>
        <w:r w:rsidRPr="00887202" w:rsidDel="009D5051">
          <w:rPr>
            <w:color w:val="auto"/>
            <w:w w:val="100"/>
          </w:rPr>
          <w:delText>] with a gun]; and</w:delText>
        </w:r>
      </w:del>
    </w:p>
    <w:p w14:paraId="78305454" w14:textId="4DC54ACE" w:rsidR="009A54C2" w:rsidRPr="00887202" w:rsidDel="009D5051" w:rsidRDefault="009A54C2" w:rsidP="00887202">
      <w:pPr>
        <w:pStyle w:val="para"/>
        <w:tabs>
          <w:tab w:val="clear" w:pos="1440"/>
          <w:tab w:val="left" w:pos="1100"/>
          <w:tab w:val="left" w:pos="3360"/>
          <w:tab w:val="left" w:pos="4320"/>
        </w:tabs>
        <w:ind w:left="240" w:firstLine="380"/>
        <w:rPr>
          <w:del w:id="788" w:author="Emily Johnson-Liu" w:date="2023-01-18T22:52:00Z"/>
          <w:color w:val="auto"/>
          <w:w w:val="100"/>
        </w:rPr>
      </w:pPr>
      <w:del w:id="789" w:author="Emily Johnson-Liu" w:date="2023-01-18T22:52:00Z">
        <w:r w:rsidRPr="00887202" w:rsidDel="009D5051">
          <w:rPr>
            <w:color w:val="auto"/>
            <w:w w:val="100"/>
          </w:rPr>
          <w:delText xml:space="preserve">2. </w:delText>
        </w:r>
        <w:r w:rsidRPr="00887202" w:rsidDel="009D5051">
          <w:rPr>
            <w:color w:val="auto"/>
            <w:w w:val="100"/>
          </w:rPr>
          <w:tab/>
          <w:delText>the defendant did this either intentionally or knowingly.</w:delText>
        </w:r>
      </w:del>
    </w:p>
    <w:p w14:paraId="71200CE9" w14:textId="4D9A5C3A" w:rsidR="009A54C2" w:rsidRPr="00887202" w:rsidDel="009D5051" w:rsidRDefault="009A54C2" w:rsidP="00887202">
      <w:pPr>
        <w:pStyle w:val="para"/>
        <w:rPr>
          <w:del w:id="790" w:author="Emily Johnson-Liu" w:date="2023-01-18T22:52:00Z"/>
          <w:color w:val="auto"/>
          <w:w w:val="100"/>
        </w:rPr>
      </w:pPr>
      <w:del w:id="791" w:author="Emily Johnson-Liu" w:date="2023-01-18T22:52:00Z">
        <w:r w:rsidRPr="00887202" w:rsidDel="009D5051">
          <w:rPr>
            <w:color w:val="auto"/>
            <w:w w:val="100"/>
          </w:rPr>
          <w:delText xml:space="preserve">You must all agree on elements </w:delText>
        </w:r>
        <w:r w:rsidRPr="00887202" w:rsidDel="009D5051">
          <w:rPr>
            <w:rStyle w:val="xref"/>
            <w:color w:val="auto"/>
          </w:rPr>
          <w:delText>1</w:delText>
        </w:r>
        <w:r w:rsidRPr="00887202" w:rsidDel="009D5051">
          <w:rPr>
            <w:color w:val="auto"/>
            <w:w w:val="100"/>
          </w:rPr>
          <w:delText xml:space="preserve"> and </w:delText>
        </w:r>
        <w:r w:rsidRPr="00887202" w:rsidDel="009D5051">
          <w:rPr>
            <w:rStyle w:val="xref"/>
            <w:color w:val="auto"/>
          </w:rPr>
          <w:delText>2</w:delText>
        </w:r>
        <w:r w:rsidRPr="00887202" w:rsidDel="009D5051">
          <w:rPr>
            <w:color w:val="auto"/>
            <w:w w:val="100"/>
          </w:rPr>
          <w:delText xml:space="preserve"> listed above. If you all agree the state has proved, beyond a reasonable doubt, both of the two elements listed above, you must find the defendant “guilty” of murder and so indicate on the attached verdict form, titled “Verdict—Guilty of Murder.”</w:delText>
        </w:r>
      </w:del>
    </w:p>
    <w:p w14:paraId="759C365C" w14:textId="379C4D84" w:rsidR="009A54C2" w:rsidRPr="00887202" w:rsidDel="009D5051" w:rsidRDefault="009A54C2" w:rsidP="00887202">
      <w:pPr>
        <w:pStyle w:val="para"/>
        <w:rPr>
          <w:del w:id="792" w:author="Emily Johnson-Liu" w:date="2023-01-18T22:52:00Z"/>
          <w:color w:val="auto"/>
          <w:w w:val="100"/>
        </w:rPr>
      </w:pPr>
      <w:del w:id="793" w:author="Emily Johnson-Liu" w:date="2023-01-18T22:52:00Z">
        <w:r w:rsidRPr="00887202" w:rsidDel="009D5051">
          <w:rPr>
            <w:color w:val="auto"/>
            <w:w w:val="100"/>
          </w:rPr>
          <w:delText xml:space="preserve">If you all agree the state has failed to prove, beyond a reasonable doubt, one or both of elements </w:delText>
        </w:r>
        <w:r w:rsidRPr="00887202" w:rsidDel="009D5051">
          <w:rPr>
            <w:rStyle w:val="xref"/>
            <w:color w:val="auto"/>
          </w:rPr>
          <w:delText>1</w:delText>
        </w:r>
        <w:r w:rsidRPr="00887202" w:rsidDel="009D5051">
          <w:rPr>
            <w:color w:val="auto"/>
            <w:w w:val="100"/>
          </w:rPr>
          <w:delText xml:space="preserve"> and </w:delText>
        </w:r>
        <w:r w:rsidRPr="00887202" w:rsidDel="009D5051">
          <w:rPr>
            <w:rStyle w:val="xref"/>
            <w:color w:val="auto"/>
          </w:rPr>
          <w:delText>2</w:delText>
        </w:r>
        <w:r w:rsidRPr="00887202" w:rsidDel="009D5051">
          <w:rPr>
            <w:color w:val="auto"/>
            <w:w w:val="100"/>
          </w:rPr>
          <w:delText xml:space="preserve"> listed above, you must find the defendant “not guilty” of murder. If you find the defendant is not guilty of murder, or if after all reasonable efforts to do so you are not able to reach a unanimous verdict on the charged offense of murder, you should next address whether the state has proved the lesser included offense of manslaughter. If you find the defendant guilty of manslaughter, you should so indicate on the appropriate verdict form and your task is ended.</w:delText>
        </w:r>
      </w:del>
    </w:p>
    <w:p w14:paraId="04DE6109" w14:textId="08980DB1" w:rsidR="009A54C2" w:rsidRPr="00887202" w:rsidDel="009D5051" w:rsidRDefault="009A54C2" w:rsidP="00887202">
      <w:pPr>
        <w:pStyle w:val="para"/>
        <w:rPr>
          <w:del w:id="794" w:author="Emily Johnson-Liu" w:date="2023-01-18T22:52:00Z"/>
          <w:color w:val="auto"/>
          <w:w w:val="100"/>
        </w:rPr>
      </w:pPr>
      <w:del w:id="795" w:author="Emily Johnson-Liu" w:date="2023-01-18T22:52:00Z">
        <w:r w:rsidRPr="00887202" w:rsidDel="009D5051">
          <w:rPr>
            <w:color w:val="auto"/>
            <w:w w:val="100"/>
          </w:rPr>
          <w:delText>To find the defendant guilty of manslaughter, you must determine whether the state has proved, beyond a reasonable doubt, two elements. The elements are that—</w:delText>
        </w:r>
      </w:del>
    </w:p>
    <w:p w14:paraId="623D4240" w14:textId="4387482B" w:rsidR="009A54C2" w:rsidRPr="00887202" w:rsidDel="009D5051" w:rsidRDefault="009A54C2" w:rsidP="00887202">
      <w:pPr>
        <w:pStyle w:val="para"/>
        <w:tabs>
          <w:tab w:val="clear" w:pos="1440"/>
          <w:tab w:val="left" w:pos="1100"/>
          <w:tab w:val="left" w:pos="3360"/>
          <w:tab w:val="left" w:pos="4320"/>
        </w:tabs>
        <w:ind w:left="240" w:firstLine="380"/>
        <w:rPr>
          <w:del w:id="796" w:author="Emily Johnson-Liu" w:date="2023-01-18T22:52:00Z"/>
          <w:color w:val="auto"/>
          <w:w w:val="100"/>
        </w:rPr>
      </w:pPr>
      <w:del w:id="797" w:author="Emily Johnson-Liu" w:date="2023-01-18T22:52:00Z">
        <w:r w:rsidRPr="00887202" w:rsidDel="009D5051">
          <w:rPr>
            <w:color w:val="auto"/>
            <w:w w:val="100"/>
          </w:rPr>
          <w:delText xml:space="preserve">1. </w:delText>
        </w:r>
        <w:r w:rsidRPr="00887202" w:rsidDel="009D5051">
          <w:rPr>
            <w:color w:val="auto"/>
            <w:w w:val="100"/>
          </w:rPr>
          <w:tab/>
          <w:delText>the defendant, in [</w:delText>
        </w:r>
        <w:r w:rsidRPr="00887202" w:rsidDel="009D5051">
          <w:rPr>
            <w:i/>
            <w:iCs/>
            <w:color w:val="auto"/>
            <w:w w:val="100"/>
          </w:rPr>
          <w:delText>county</w:delText>
        </w:r>
        <w:r w:rsidRPr="00887202" w:rsidDel="009D5051">
          <w:rPr>
            <w:color w:val="auto"/>
            <w:w w:val="100"/>
          </w:rPr>
          <w:delText>] County, Texas, on or about [</w:delText>
        </w:r>
        <w:r w:rsidRPr="00887202" w:rsidDel="009D5051">
          <w:rPr>
            <w:i/>
            <w:iCs/>
            <w:color w:val="auto"/>
            <w:w w:val="100"/>
          </w:rPr>
          <w:delText>date</w:delText>
        </w:r>
        <w:r w:rsidRPr="00887202" w:rsidDel="009D5051">
          <w:rPr>
            <w:color w:val="auto"/>
            <w:w w:val="100"/>
          </w:rPr>
          <w:delText>], caused the death of [</w:delText>
        </w:r>
        <w:r w:rsidRPr="00887202" w:rsidDel="009D5051">
          <w:rPr>
            <w:i/>
            <w:iCs/>
            <w:color w:val="auto"/>
            <w:w w:val="100"/>
          </w:rPr>
          <w:delText>name</w:delText>
        </w:r>
        <w:r w:rsidRPr="00887202" w:rsidDel="009D5051">
          <w:rPr>
            <w:color w:val="auto"/>
            <w:w w:val="100"/>
          </w:rPr>
          <w:delText>] [</w:delText>
        </w:r>
        <w:r w:rsidRPr="00887202" w:rsidDel="009D5051">
          <w:rPr>
            <w:i/>
            <w:iCs/>
            <w:color w:val="auto"/>
            <w:w w:val="100"/>
          </w:rPr>
          <w:delText>insert specific allegations, e.g.</w:delText>
        </w:r>
        <w:r w:rsidRPr="00887202" w:rsidDel="009D5051">
          <w:rPr>
            <w:color w:val="auto"/>
            <w:w w:val="100"/>
          </w:rPr>
          <w:delText>, by shooting [</w:delText>
        </w:r>
        <w:r w:rsidRPr="00887202" w:rsidDel="009D5051">
          <w:rPr>
            <w:i/>
            <w:iCs/>
            <w:color w:val="auto"/>
            <w:w w:val="100"/>
          </w:rPr>
          <w:delText>name</w:delText>
        </w:r>
        <w:r w:rsidRPr="00887202" w:rsidDel="009D5051">
          <w:rPr>
            <w:color w:val="auto"/>
            <w:w w:val="100"/>
          </w:rPr>
          <w:delText>] with a gun]; and</w:delText>
        </w:r>
      </w:del>
    </w:p>
    <w:p w14:paraId="632382FD" w14:textId="65900A6B" w:rsidR="009A54C2" w:rsidRPr="00887202" w:rsidDel="009D5051" w:rsidRDefault="009A54C2" w:rsidP="00887202">
      <w:pPr>
        <w:pStyle w:val="para"/>
        <w:tabs>
          <w:tab w:val="clear" w:pos="1440"/>
          <w:tab w:val="left" w:pos="1100"/>
          <w:tab w:val="left" w:pos="3360"/>
          <w:tab w:val="left" w:pos="4320"/>
        </w:tabs>
        <w:ind w:left="240" w:firstLine="380"/>
        <w:rPr>
          <w:del w:id="798" w:author="Emily Johnson-Liu" w:date="2023-01-18T22:52:00Z"/>
          <w:color w:val="auto"/>
          <w:w w:val="100"/>
        </w:rPr>
      </w:pPr>
      <w:del w:id="799" w:author="Emily Johnson-Liu" w:date="2023-01-18T22:52:00Z">
        <w:r w:rsidRPr="00887202" w:rsidDel="009D5051">
          <w:rPr>
            <w:color w:val="auto"/>
            <w:w w:val="100"/>
          </w:rPr>
          <w:delText xml:space="preserve">2. </w:delText>
        </w:r>
        <w:r w:rsidRPr="00887202" w:rsidDel="009D5051">
          <w:rPr>
            <w:color w:val="auto"/>
            <w:w w:val="100"/>
          </w:rPr>
          <w:tab/>
          <w:delText>the defendant did this recklessly.</w:delText>
        </w:r>
      </w:del>
    </w:p>
    <w:p w14:paraId="646519C5" w14:textId="557B7DC5" w:rsidR="009A54C2" w:rsidRPr="00887202" w:rsidDel="009D5051" w:rsidRDefault="009A54C2" w:rsidP="00887202">
      <w:pPr>
        <w:pStyle w:val="para"/>
        <w:rPr>
          <w:del w:id="800" w:author="Emily Johnson-Liu" w:date="2023-01-18T22:52:00Z"/>
          <w:color w:val="auto"/>
          <w:w w:val="100"/>
        </w:rPr>
      </w:pPr>
      <w:del w:id="801" w:author="Emily Johnson-Liu" w:date="2023-01-18T22:52:00Z">
        <w:r w:rsidRPr="00887202" w:rsidDel="009D5051">
          <w:rPr>
            <w:color w:val="auto"/>
            <w:w w:val="100"/>
          </w:rPr>
          <w:delText xml:space="preserve">You must all agree on elements </w:delText>
        </w:r>
        <w:r w:rsidRPr="00887202" w:rsidDel="009D5051">
          <w:rPr>
            <w:rStyle w:val="xref"/>
            <w:color w:val="auto"/>
          </w:rPr>
          <w:delText>1</w:delText>
        </w:r>
        <w:r w:rsidRPr="00887202" w:rsidDel="009D5051">
          <w:rPr>
            <w:color w:val="auto"/>
            <w:w w:val="100"/>
          </w:rPr>
          <w:delText xml:space="preserve"> and </w:delText>
        </w:r>
        <w:r w:rsidRPr="00887202" w:rsidDel="009D5051">
          <w:rPr>
            <w:rStyle w:val="xref"/>
            <w:color w:val="auto"/>
          </w:rPr>
          <w:delText>2</w:delText>
        </w:r>
        <w:r w:rsidRPr="00887202" w:rsidDel="009D5051">
          <w:rPr>
            <w:color w:val="auto"/>
            <w:w w:val="100"/>
          </w:rPr>
          <w:delText xml:space="preserve"> listed above. If you all agree the state has proved, beyond a reasonable doubt, both of the two elements listed above, you must find the defendant “guilty” of manslaughter and so indicate on the attached verdict form, titled “Verdict—Guilty of Manslaughter.”</w:delText>
        </w:r>
      </w:del>
    </w:p>
    <w:p w14:paraId="159A900F" w14:textId="46011A9A" w:rsidR="009A54C2" w:rsidRPr="00887202" w:rsidDel="009D5051" w:rsidRDefault="009A54C2" w:rsidP="00887202">
      <w:pPr>
        <w:pStyle w:val="para"/>
        <w:rPr>
          <w:del w:id="802" w:author="Emily Johnson-Liu" w:date="2023-01-18T22:52:00Z"/>
          <w:color w:val="auto"/>
          <w:w w:val="100"/>
        </w:rPr>
      </w:pPr>
      <w:del w:id="803" w:author="Emily Johnson-Liu" w:date="2023-01-18T22:52:00Z">
        <w:r w:rsidRPr="00887202" w:rsidDel="009D5051">
          <w:rPr>
            <w:color w:val="auto"/>
            <w:w w:val="100"/>
          </w:rPr>
          <w:delText xml:space="preserve">If you all agree the state has failed to prove, beyond a reasonable doubt, one or both of elements </w:delText>
        </w:r>
        <w:r w:rsidRPr="00887202" w:rsidDel="009D5051">
          <w:rPr>
            <w:rStyle w:val="xref"/>
            <w:color w:val="auto"/>
          </w:rPr>
          <w:delText>1</w:delText>
        </w:r>
        <w:r w:rsidRPr="00887202" w:rsidDel="009D5051">
          <w:rPr>
            <w:color w:val="auto"/>
            <w:w w:val="100"/>
          </w:rPr>
          <w:delText xml:space="preserve"> and </w:delText>
        </w:r>
        <w:r w:rsidRPr="00887202" w:rsidDel="009D5051">
          <w:rPr>
            <w:rStyle w:val="xref"/>
            <w:color w:val="auto"/>
          </w:rPr>
          <w:delText>2</w:delText>
        </w:r>
        <w:r w:rsidRPr="00887202" w:rsidDel="009D5051">
          <w:rPr>
            <w:color w:val="auto"/>
            <w:w w:val="100"/>
          </w:rPr>
          <w:delText xml:space="preserve"> listed above, you must find the defendant “not guilty” of manslaughter. If you find the defendant is not guilty of manslaughter, or if after all reasonable efforts to do so you are not able to reach a unanimous verdict on the lesser included offense of manslaughter, you should next address whether the state has proved the lesser included offense of criminally negligent homicide. If you find the defendant guilty of criminally negligent homicide, you should so indicate on the appropriate verdict form and your task is ended.</w:delText>
        </w:r>
      </w:del>
    </w:p>
    <w:p w14:paraId="65953BBB" w14:textId="2DF02909" w:rsidR="009A54C2" w:rsidRPr="00887202" w:rsidDel="009D5051" w:rsidRDefault="009A54C2" w:rsidP="00887202">
      <w:pPr>
        <w:pStyle w:val="para"/>
        <w:rPr>
          <w:del w:id="804" w:author="Emily Johnson-Liu" w:date="2023-01-18T22:52:00Z"/>
          <w:color w:val="auto"/>
          <w:w w:val="100"/>
        </w:rPr>
      </w:pPr>
      <w:del w:id="805" w:author="Emily Johnson-Liu" w:date="2023-01-18T22:52:00Z">
        <w:r w:rsidRPr="00887202" w:rsidDel="009D5051">
          <w:rPr>
            <w:color w:val="auto"/>
            <w:w w:val="100"/>
          </w:rPr>
          <w:delText>To find the defendant guilty of criminally negligent homicide, you must determine whether the state has proved, beyond a reasonable doubt, two elements. The elements are that—</w:delText>
        </w:r>
      </w:del>
    </w:p>
    <w:p w14:paraId="29215C30" w14:textId="0D748301" w:rsidR="009A54C2" w:rsidRPr="00887202" w:rsidDel="009D5051" w:rsidRDefault="009A54C2" w:rsidP="00887202">
      <w:pPr>
        <w:pStyle w:val="para"/>
        <w:tabs>
          <w:tab w:val="clear" w:pos="1440"/>
          <w:tab w:val="left" w:pos="1100"/>
          <w:tab w:val="left" w:pos="3360"/>
          <w:tab w:val="left" w:pos="4320"/>
        </w:tabs>
        <w:ind w:left="240" w:firstLine="380"/>
        <w:rPr>
          <w:del w:id="806" w:author="Emily Johnson-Liu" w:date="2023-01-18T22:52:00Z"/>
          <w:color w:val="auto"/>
          <w:w w:val="100"/>
        </w:rPr>
      </w:pPr>
      <w:del w:id="807" w:author="Emily Johnson-Liu" w:date="2023-01-18T22:52:00Z">
        <w:r w:rsidRPr="00887202" w:rsidDel="009D5051">
          <w:rPr>
            <w:color w:val="auto"/>
            <w:w w:val="100"/>
          </w:rPr>
          <w:delText xml:space="preserve">1. </w:delText>
        </w:r>
        <w:r w:rsidRPr="00887202" w:rsidDel="009D5051">
          <w:rPr>
            <w:color w:val="auto"/>
            <w:w w:val="100"/>
          </w:rPr>
          <w:tab/>
          <w:delText>the defendant, in [</w:delText>
        </w:r>
        <w:r w:rsidRPr="00887202" w:rsidDel="009D5051">
          <w:rPr>
            <w:i/>
            <w:iCs/>
            <w:color w:val="auto"/>
            <w:w w:val="100"/>
          </w:rPr>
          <w:delText>county</w:delText>
        </w:r>
        <w:r w:rsidRPr="00887202" w:rsidDel="009D5051">
          <w:rPr>
            <w:color w:val="auto"/>
            <w:w w:val="100"/>
          </w:rPr>
          <w:delText>] County, Texas, on or about [</w:delText>
        </w:r>
        <w:r w:rsidRPr="00887202" w:rsidDel="009D5051">
          <w:rPr>
            <w:i/>
            <w:iCs/>
            <w:color w:val="auto"/>
            <w:w w:val="100"/>
          </w:rPr>
          <w:delText>date</w:delText>
        </w:r>
        <w:r w:rsidRPr="00887202" w:rsidDel="009D5051">
          <w:rPr>
            <w:color w:val="auto"/>
            <w:w w:val="100"/>
          </w:rPr>
          <w:delText>], caused the death of [</w:delText>
        </w:r>
        <w:r w:rsidRPr="00887202" w:rsidDel="009D5051">
          <w:rPr>
            <w:i/>
            <w:iCs/>
            <w:color w:val="auto"/>
            <w:w w:val="100"/>
          </w:rPr>
          <w:delText>name</w:delText>
        </w:r>
        <w:r w:rsidRPr="00887202" w:rsidDel="009D5051">
          <w:rPr>
            <w:color w:val="auto"/>
            <w:w w:val="100"/>
          </w:rPr>
          <w:delText>] [</w:delText>
        </w:r>
        <w:r w:rsidRPr="00887202" w:rsidDel="009D5051">
          <w:rPr>
            <w:i/>
            <w:iCs/>
            <w:color w:val="auto"/>
            <w:w w:val="100"/>
          </w:rPr>
          <w:delText>insert specific allegations, e.g.</w:delText>
        </w:r>
        <w:r w:rsidRPr="00887202" w:rsidDel="009D5051">
          <w:rPr>
            <w:color w:val="auto"/>
            <w:w w:val="100"/>
          </w:rPr>
          <w:delText>, by shooting [</w:delText>
        </w:r>
        <w:r w:rsidRPr="00887202" w:rsidDel="009D5051">
          <w:rPr>
            <w:i/>
            <w:iCs/>
            <w:color w:val="auto"/>
            <w:w w:val="100"/>
          </w:rPr>
          <w:delText>name</w:delText>
        </w:r>
        <w:r w:rsidRPr="00887202" w:rsidDel="009D5051">
          <w:rPr>
            <w:color w:val="auto"/>
            <w:w w:val="100"/>
          </w:rPr>
          <w:delText>] with a gun]; and</w:delText>
        </w:r>
      </w:del>
    </w:p>
    <w:p w14:paraId="7FDA5C73" w14:textId="65A189D3" w:rsidR="009A54C2" w:rsidRPr="00887202" w:rsidDel="009D5051" w:rsidRDefault="009A54C2" w:rsidP="00887202">
      <w:pPr>
        <w:pStyle w:val="para"/>
        <w:tabs>
          <w:tab w:val="clear" w:pos="1440"/>
          <w:tab w:val="left" w:pos="1100"/>
          <w:tab w:val="left" w:pos="3360"/>
          <w:tab w:val="left" w:pos="4320"/>
        </w:tabs>
        <w:ind w:left="240" w:firstLine="380"/>
        <w:rPr>
          <w:del w:id="808" w:author="Emily Johnson-Liu" w:date="2023-01-18T22:52:00Z"/>
          <w:color w:val="auto"/>
          <w:w w:val="100"/>
        </w:rPr>
      </w:pPr>
      <w:del w:id="809" w:author="Emily Johnson-Liu" w:date="2023-01-18T22:52:00Z">
        <w:r w:rsidRPr="00887202" w:rsidDel="009D5051">
          <w:rPr>
            <w:color w:val="auto"/>
            <w:w w:val="100"/>
          </w:rPr>
          <w:delText xml:space="preserve">2. </w:delText>
        </w:r>
        <w:r w:rsidRPr="00887202" w:rsidDel="009D5051">
          <w:rPr>
            <w:color w:val="auto"/>
            <w:w w:val="100"/>
          </w:rPr>
          <w:tab/>
          <w:delText>the defendant did this by criminal negligence.</w:delText>
        </w:r>
      </w:del>
    </w:p>
    <w:p w14:paraId="77199EC3" w14:textId="1655111C" w:rsidR="009A54C2" w:rsidRPr="00887202" w:rsidDel="009D5051" w:rsidRDefault="009A54C2" w:rsidP="00887202">
      <w:pPr>
        <w:pStyle w:val="para"/>
        <w:rPr>
          <w:del w:id="810" w:author="Emily Johnson-Liu" w:date="2023-01-18T22:52:00Z"/>
          <w:color w:val="auto"/>
          <w:w w:val="100"/>
        </w:rPr>
      </w:pPr>
      <w:del w:id="811" w:author="Emily Johnson-Liu" w:date="2023-01-18T22:52:00Z">
        <w:r w:rsidRPr="00887202" w:rsidDel="009D5051">
          <w:rPr>
            <w:color w:val="auto"/>
            <w:w w:val="100"/>
          </w:rPr>
          <w:lastRenderedPageBreak/>
          <w:delText xml:space="preserve">You must all agree on elements </w:delText>
        </w:r>
        <w:r w:rsidRPr="00887202" w:rsidDel="009D5051">
          <w:rPr>
            <w:rStyle w:val="xref"/>
            <w:color w:val="auto"/>
          </w:rPr>
          <w:delText>1</w:delText>
        </w:r>
        <w:r w:rsidRPr="00887202" w:rsidDel="009D5051">
          <w:rPr>
            <w:color w:val="auto"/>
            <w:w w:val="100"/>
          </w:rPr>
          <w:delText xml:space="preserve"> and </w:delText>
        </w:r>
        <w:r w:rsidRPr="00887202" w:rsidDel="009D5051">
          <w:rPr>
            <w:rStyle w:val="xref"/>
            <w:color w:val="auto"/>
          </w:rPr>
          <w:delText>2</w:delText>
        </w:r>
        <w:r w:rsidRPr="00887202" w:rsidDel="009D5051">
          <w:rPr>
            <w:color w:val="auto"/>
            <w:w w:val="100"/>
          </w:rPr>
          <w:delText xml:space="preserve"> listed above. If you all agree the state has proved, beyond a reasonable doubt, both of the two elements listed above, you must find the defendant “guilty” of criminally negligent homicide and so indicate on the attached verdict form, titled “Verdict—Guilty of Criminally Negligent Homicide.”</w:delText>
        </w:r>
      </w:del>
    </w:p>
    <w:p w14:paraId="2CEC89C4" w14:textId="6BB1FD11" w:rsidR="009A54C2" w:rsidRPr="00887202" w:rsidDel="009D5051" w:rsidRDefault="009A54C2" w:rsidP="00887202">
      <w:pPr>
        <w:pStyle w:val="para"/>
        <w:rPr>
          <w:del w:id="812" w:author="Emily Johnson-Liu" w:date="2023-01-18T22:52:00Z"/>
          <w:color w:val="auto"/>
          <w:w w:val="100"/>
        </w:rPr>
      </w:pPr>
      <w:del w:id="813" w:author="Emily Johnson-Liu" w:date="2023-01-18T22:52:00Z">
        <w:r w:rsidRPr="00887202" w:rsidDel="009D5051">
          <w:rPr>
            <w:color w:val="auto"/>
            <w:w w:val="100"/>
          </w:rPr>
          <w:delText xml:space="preserve">If you all agree the state has failed to prove, beyond a reasonable doubt, one or both of elements </w:delText>
        </w:r>
        <w:r w:rsidRPr="00887202" w:rsidDel="009D5051">
          <w:rPr>
            <w:rStyle w:val="xref"/>
            <w:color w:val="auto"/>
          </w:rPr>
          <w:delText>1</w:delText>
        </w:r>
        <w:r w:rsidRPr="00887202" w:rsidDel="009D5051">
          <w:rPr>
            <w:color w:val="auto"/>
            <w:w w:val="100"/>
          </w:rPr>
          <w:delText xml:space="preserve"> and </w:delText>
        </w:r>
        <w:r w:rsidRPr="00887202" w:rsidDel="009D5051">
          <w:rPr>
            <w:rStyle w:val="xref"/>
            <w:color w:val="auto"/>
          </w:rPr>
          <w:delText>2</w:delText>
        </w:r>
        <w:r w:rsidRPr="00887202" w:rsidDel="009D5051">
          <w:rPr>
            <w:color w:val="auto"/>
            <w:w w:val="100"/>
          </w:rPr>
          <w:delText xml:space="preserve"> listed above, you must find the defendant “not guilty.”</w:delText>
        </w:r>
      </w:del>
    </w:p>
    <w:p w14:paraId="096DDF7A" w14:textId="25EB55EC" w:rsidR="009A54C2" w:rsidRPr="00887202" w:rsidDel="009D5051" w:rsidRDefault="009A54C2" w:rsidP="00887202">
      <w:pPr>
        <w:pStyle w:val="para"/>
        <w:rPr>
          <w:del w:id="814" w:author="Emily Johnson-Liu" w:date="2023-01-18T22:52:00Z"/>
          <w:color w:val="auto"/>
          <w:w w:val="100"/>
        </w:rPr>
      </w:pPr>
      <w:del w:id="815" w:author="Emily Johnson-Liu" w:date="2023-01-18T22:52:00Z">
        <w:r w:rsidRPr="00887202" w:rsidDel="009D5051">
          <w:rPr>
            <w:color w:val="auto"/>
            <w:w w:val="100"/>
          </w:rPr>
          <w:delText>If you believe from the evidence, beyond a reasonable doubt, that the defendant is guilty of either murder or manslaughter, but you have a reasonable doubt about which of these offenses he is guilty of, you must resolve that doubt in the defendant’s favor. In that situation, you must find him guilty of the lesser offense of manslaughter.</w:delText>
        </w:r>
      </w:del>
    </w:p>
    <w:p w14:paraId="5722F26F" w14:textId="7B03CF34" w:rsidR="009A54C2" w:rsidRPr="00887202" w:rsidDel="009D5051" w:rsidRDefault="009A54C2" w:rsidP="00887202">
      <w:pPr>
        <w:pStyle w:val="para"/>
        <w:rPr>
          <w:del w:id="816" w:author="Emily Johnson-Liu" w:date="2023-01-18T22:52:00Z"/>
          <w:color w:val="auto"/>
          <w:w w:val="100"/>
        </w:rPr>
      </w:pPr>
      <w:del w:id="817" w:author="Emily Johnson-Liu" w:date="2023-01-18T22:52:00Z">
        <w:r w:rsidRPr="00887202" w:rsidDel="009D5051">
          <w:rPr>
            <w:color w:val="auto"/>
            <w:w w:val="100"/>
          </w:rPr>
          <w:delText>Similarly, if you believe from the evidence, beyond a reasonable doubt, that the defendant is guilty of either manslaughter or criminally negligent homicide, but you have a reasonable doubt about which of those offenses he is guilty of, you must resolve that doubt in the defendant’s favor and find him guilty of the lesser offense of criminally negligent homicide. Of course, if you have a reasonable doubt about whether he is guilty of any of these three offenses, you must acquit the defendant and say by your verdict “not guilty.”</w:delText>
        </w:r>
      </w:del>
    </w:p>
    <w:p w14:paraId="72BB5F1E" w14:textId="60231E5C" w:rsidR="009A54C2" w:rsidRPr="00887202" w:rsidDel="009D5051" w:rsidRDefault="009A54C2" w:rsidP="00887202">
      <w:pPr>
        <w:pStyle w:val="directive"/>
        <w:rPr>
          <w:del w:id="818" w:author="Emily Johnson-Liu" w:date="2023-01-18T22:52:00Z"/>
          <w:color w:val="auto"/>
          <w:w w:val="100"/>
        </w:rPr>
      </w:pPr>
      <w:del w:id="819" w:author="Emily Johnson-Liu" w:date="2023-01-18T22:52:00Z">
        <w:r w:rsidRPr="00887202" w:rsidDel="009D5051">
          <w:rPr>
            <w:color w:val="auto"/>
            <w:w w:val="100"/>
          </w:rPr>
          <w:delText>[Insert any other instructions raised by the evidence.]</w:delText>
        </w:r>
      </w:del>
    </w:p>
    <w:p w14:paraId="193CF717" w14:textId="336F3859" w:rsidR="009A54C2" w:rsidRPr="00887202" w:rsidDel="009D5051" w:rsidRDefault="009A54C2" w:rsidP="00887202">
      <w:pPr>
        <w:pStyle w:val="Subtitle"/>
        <w:rPr>
          <w:del w:id="820" w:author="Emily Johnson-Liu" w:date="2023-01-18T22:52:00Z"/>
          <w:color w:val="auto"/>
          <w:w w:val="100"/>
        </w:rPr>
      </w:pPr>
      <w:del w:id="821" w:author="Emily Johnson-Liu" w:date="2023-01-18T22:52:00Z">
        <w:r w:rsidRPr="00887202" w:rsidDel="009D5051">
          <w:rPr>
            <w:color w:val="auto"/>
            <w:w w:val="100"/>
          </w:rPr>
          <w:delText>VERDICT—GUILTY OF MURDER</w:delText>
        </w:r>
      </w:del>
    </w:p>
    <w:p w14:paraId="52DFE421" w14:textId="1B742A24" w:rsidR="009A54C2" w:rsidRPr="00887202" w:rsidDel="009D5051" w:rsidRDefault="009A54C2" w:rsidP="00887202">
      <w:pPr>
        <w:pStyle w:val="para"/>
        <w:rPr>
          <w:del w:id="822" w:author="Emily Johnson-Liu" w:date="2023-01-18T22:52:00Z"/>
          <w:color w:val="auto"/>
          <w:w w:val="100"/>
        </w:rPr>
      </w:pPr>
      <w:del w:id="823" w:author="Emily Johnson-Liu" w:date="2023-01-18T22:52:00Z">
        <w:r w:rsidRPr="00887202" w:rsidDel="009D5051">
          <w:rPr>
            <w:color w:val="auto"/>
            <w:w w:val="100"/>
          </w:rPr>
          <w:delText>We, the jury, find the defendant, [</w:delText>
        </w:r>
        <w:r w:rsidRPr="00887202" w:rsidDel="009D5051">
          <w:rPr>
            <w:i/>
            <w:iCs/>
            <w:color w:val="auto"/>
            <w:w w:val="100"/>
          </w:rPr>
          <w:delText>name</w:delText>
        </w:r>
        <w:r w:rsidRPr="00887202" w:rsidDel="009D5051">
          <w:rPr>
            <w:color w:val="auto"/>
            <w:w w:val="100"/>
          </w:rPr>
          <w:delText>], guilty of murder, as charged in the indictment.</w:delText>
        </w:r>
      </w:del>
    </w:p>
    <w:p w14:paraId="723F975C" w14:textId="1298A63F" w:rsidR="009A54C2" w:rsidRPr="00887202" w:rsidDel="009D5051" w:rsidRDefault="009A54C2" w:rsidP="00887202">
      <w:pPr>
        <w:pStyle w:val="para"/>
        <w:spacing w:before="480" w:after="480" w:line="240" w:lineRule="atLeast"/>
        <w:ind w:left="3600" w:firstLine="0"/>
        <w:rPr>
          <w:del w:id="824" w:author="Emily Johnson-Liu" w:date="2023-01-18T22:52:00Z"/>
          <w:color w:val="auto"/>
          <w:w w:val="100"/>
        </w:rPr>
      </w:pPr>
      <w:del w:id="825" w:author="Emily Johnson-Liu" w:date="2023-01-18T22:52:00Z">
        <w:r w:rsidRPr="00887202" w:rsidDel="009D5051">
          <w:rPr>
            <w:color w:val="auto"/>
            <w:w w:val="100"/>
            <w:u w:val="single"/>
          </w:rPr>
          <w:delText xml:space="preserve">                                </w:delText>
        </w:r>
        <w:r w:rsidRPr="00887202" w:rsidDel="009D5051">
          <w:rPr>
            <w:color w:val="auto"/>
            <w:w w:val="100"/>
            <w:u w:val="single"/>
          </w:rPr>
          <w:tab/>
        </w:r>
        <w:r w:rsidRPr="00887202" w:rsidDel="009D5051">
          <w:rPr>
            <w:color w:val="auto"/>
            <w:w w:val="100"/>
          </w:rPr>
          <w:br/>
          <w:delText>Foreperson of the Jury</w:delText>
        </w:r>
      </w:del>
    </w:p>
    <w:p w14:paraId="0C9E884E" w14:textId="2E7FB53A" w:rsidR="009A54C2" w:rsidRPr="00887202" w:rsidDel="009D5051" w:rsidRDefault="009A54C2" w:rsidP="00887202">
      <w:pPr>
        <w:pStyle w:val="para"/>
        <w:spacing w:before="480" w:after="480" w:line="240" w:lineRule="atLeast"/>
        <w:ind w:left="3600" w:firstLine="0"/>
        <w:rPr>
          <w:del w:id="826" w:author="Emily Johnson-Liu" w:date="2023-01-18T22:52:00Z"/>
          <w:color w:val="auto"/>
          <w:w w:val="100"/>
        </w:rPr>
      </w:pPr>
      <w:del w:id="827" w:author="Emily Johnson-Liu" w:date="2023-01-18T22:52:00Z">
        <w:r w:rsidRPr="00887202" w:rsidDel="009D5051">
          <w:rPr>
            <w:color w:val="auto"/>
            <w:w w:val="100"/>
            <w:u w:val="single"/>
          </w:rPr>
          <w:delText xml:space="preserve">                                </w:delText>
        </w:r>
        <w:r w:rsidRPr="00887202" w:rsidDel="009D5051">
          <w:rPr>
            <w:color w:val="auto"/>
            <w:w w:val="100"/>
            <w:u w:val="single"/>
          </w:rPr>
          <w:tab/>
        </w:r>
        <w:r w:rsidRPr="00887202" w:rsidDel="009D5051">
          <w:rPr>
            <w:color w:val="auto"/>
            <w:w w:val="100"/>
          </w:rPr>
          <w:br/>
          <w:delText>Printed Name of Foreperson</w:delText>
        </w:r>
      </w:del>
    </w:p>
    <w:p w14:paraId="38DFD0C2" w14:textId="79EC40BF" w:rsidR="009A54C2" w:rsidRPr="00887202" w:rsidDel="009D5051" w:rsidRDefault="009A54C2" w:rsidP="00887202">
      <w:pPr>
        <w:pStyle w:val="Subtitle"/>
        <w:rPr>
          <w:del w:id="828" w:author="Emily Johnson-Liu" w:date="2023-01-18T22:52:00Z"/>
          <w:color w:val="auto"/>
          <w:w w:val="100"/>
        </w:rPr>
      </w:pPr>
      <w:del w:id="829" w:author="Emily Johnson-Liu" w:date="2023-01-18T22:52:00Z">
        <w:r w:rsidRPr="00887202" w:rsidDel="009D5051">
          <w:rPr>
            <w:color w:val="auto"/>
            <w:w w:val="100"/>
          </w:rPr>
          <w:delText>VERDICT—GUILTY OF MANSLAUGHTER</w:delText>
        </w:r>
      </w:del>
    </w:p>
    <w:p w14:paraId="7D5873B2" w14:textId="2257F59C" w:rsidR="009A54C2" w:rsidRPr="00887202" w:rsidDel="009D5051" w:rsidRDefault="009A54C2" w:rsidP="00887202">
      <w:pPr>
        <w:pStyle w:val="para"/>
        <w:rPr>
          <w:del w:id="830" w:author="Emily Johnson-Liu" w:date="2023-01-18T22:52:00Z"/>
          <w:color w:val="auto"/>
          <w:w w:val="100"/>
        </w:rPr>
      </w:pPr>
      <w:del w:id="831" w:author="Emily Johnson-Liu" w:date="2023-01-18T22:52:00Z">
        <w:r w:rsidRPr="00887202" w:rsidDel="009D5051">
          <w:rPr>
            <w:color w:val="auto"/>
            <w:w w:val="100"/>
          </w:rPr>
          <w:delText>We, the jury, find the defendant, [</w:delText>
        </w:r>
        <w:r w:rsidRPr="00887202" w:rsidDel="009D5051">
          <w:rPr>
            <w:i/>
            <w:iCs/>
            <w:color w:val="auto"/>
            <w:w w:val="100"/>
          </w:rPr>
          <w:delText>name</w:delText>
        </w:r>
        <w:r w:rsidRPr="00887202" w:rsidDel="009D5051">
          <w:rPr>
            <w:color w:val="auto"/>
            <w:w w:val="100"/>
          </w:rPr>
          <w:delText>], guilty of the lesser offense of manslaughter.</w:delText>
        </w:r>
      </w:del>
    </w:p>
    <w:p w14:paraId="455B6FF8" w14:textId="5E7C348A" w:rsidR="009A54C2" w:rsidRPr="00887202" w:rsidDel="009D5051" w:rsidRDefault="009A54C2" w:rsidP="00887202">
      <w:pPr>
        <w:pStyle w:val="para"/>
        <w:spacing w:before="480" w:after="480" w:line="240" w:lineRule="atLeast"/>
        <w:ind w:left="3600" w:firstLine="0"/>
        <w:rPr>
          <w:del w:id="832" w:author="Emily Johnson-Liu" w:date="2023-01-18T22:52:00Z"/>
          <w:color w:val="auto"/>
          <w:w w:val="100"/>
        </w:rPr>
      </w:pPr>
      <w:del w:id="833" w:author="Emily Johnson-Liu" w:date="2023-01-18T22:52:00Z">
        <w:r w:rsidRPr="00887202" w:rsidDel="009D5051">
          <w:rPr>
            <w:color w:val="auto"/>
            <w:w w:val="100"/>
            <w:u w:val="single"/>
          </w:rPr>
          <w:delText xml:space="preserve">                                </w:delText>
        </w:r>
        <w:r w:rsidRPr="00887202" w:rsidDel="009D5051">
          <w:rPr>
            <w:color w:val="auto"/>
            <w:w w:val="100"/>
            <w:u w:val="single"/>
          </w:rPr>
          <w:tab/>
        </w:r>
        <w:r w:rsidRPr="00887202" w:rsidDel="009D5051">
          <w:rPr>
            <w:color w:val="auto"/>
            <w:w w:val="100"/>
          </w:rPr>
          <w:br/>
          <w:delText>Foreperson of the Jury</w:delText>
        </w:r>
      </w:del>
    </w:p>
    <w:p w14:paraId="5FE3641E" w14:textId="229F0579" w:rsidR="009A54C2" w:rsidRPr="00887202" w:rsidDel="009D5051" w:rsidRDefault="009A54C2" w:rsidP="00887202">
      <w:pPr>
        <w:pStyle w:val="para"/>
        <w:spacing w:before="480" w:after="480" w:line="240" w:lineRule="atLeast"/>
        <w:ind w:left="3600" w:firstLine="0"/>
        <w:rPr>
          <w:del w:id="834" w:author="Emily Johnson-Liu" w:date="2023-01-18T22:52:00Z"/>
          <w:color w:val="auto"/>
          <w:w w:val="100"/>
        </w:rPr>
      </w:pPr>
      <w:del w:id="835" w:author="Emily Johnson-Liu" w:date="2023-01-18T22:52:00Z">
        <w:r w:rsidRPr="00887202" w:rsidDel="009D5051">
          <w:rPr>
            <w:color w:val="auto"/>
            <w:w w:val="100"/>
            <w:u w:val="single"/>
          </w:rPr>
          <w:delText xml:space="preserve">                                </w:delText>
        </w:r>
        <w:r w:rsidRPr="00887202" w:rsidDel="009D5051">
          <w:rPr>
            <w:color w:val="auto"/>
            <w:w w:val="100"/>
            <w:u w:val="single"/>
          </w:rPr>
          <w:tab/>
        </w:r>
        <w:r w:rsidRPr="00887202" w:rsidDel="009D5051">
          <w:rPr>
            <w:color w:val="auto"/>
            <w:w w:val="100"/>
          </w:rPr>
          <w:br/>
          <w:delText>Printed Name of Foreperson</w:delText>
        </w:r>
      </w:del>
    </w:p>
    <w:p w14:paraId="3184C9BC" w14:textId="5CED3A4B" w:rsidR="009A54C2" w:rsidRPr="00887202" w:rsidDel="009D5051" w:rsidRDefault="009A54C2" w:rsidP="00887202">
      <w:pPr>
        <w:pStyle w:val="Subtitle"/>
        <w:rPr>
          <w:del w:id="836" w:author="Emily Johnson-Liu" w:date="2023-01-18T22:52:00Z"/>
          <w:color w:val="auto"/>
          <w:w w:val="100"/>
        </w:rPr>
      </w:pPr>
      <w:del w:id="837" w:author="Emily Johnson-Liu" w:date="2023-01-18T22:52:00Z">
        <w:r w:rsidRPr="00887202" w:rsidDel="009D5051">
          <w:rPr>
            <w:color w:val="auto"/>
            <w:w w:val="100"/>
          </w:rPr>
          <w:lastRenderedPageBreak/>
          <w:delText>VERDICT—GUILTY OF CRIMINALLY NEGLIGENT HOMICIDE</w:delText>
        </w:r>
      </w:del>
    </w:p>
    <w:p w14:paraId="4E3C0E48" w14:textId="3963E881" w:rsidR="009A54C2" w:rsidRPr="00887202" w:rsidDel="009D5051" w:rsidRDefault="009A54C2" w:rsidP="00887202">
      <w:pPr>
        <w:pStyle w:val="para"/>
        <w:rPr>
          <w:del w:id="838" w:author="Emily Johnson-Liu" w:date="2023-01-18T22:52:00Z"/>
          <w:color w:val="auto"/>
          <w:w w:val="100"/>
        </w:rPr>
      </w:pPr>
      <w:del w:id="839" w:author="Emily Johnson-Liu" w:date="2023-01-18T22:52:00Z">
        <w:r w:rsidRPr="00887202" w:rsidDel="009D5051">
          <w:rPr>
            <w:color w:val="auto"/>
            <w:w w:val="100"/>
          </w:rPr>
          <w:delText>We, the jury, find the defendant, [</w:delText>
        </w:r>
        <w:r w:rsidRPr="00887202" w:rsidDel="009D5051">
          <w:rPr>
            <w:i/>
            <w:iCs/>
            <w:color w:val="auto"/>
            <w:w w:val="100"/>
          </w:rPr>
          <w:delText>name</w:delText>
        </w:r>
        <w:r w:rsidRPr="00887202" w:rsidDel="009D5051">
          <w:rPr>
            <w:color w:val="auto"/>
            <w:w w:val="100"/>
          </w:rPr>
          <w:delText>], guilty of the lesser offense of criminally negligent homicide.</w:delText>
        </w:r>
      </w:del>
    </w:p>
    <w:p w14:paraId="70FCC9F4" w14:textId="4E79B6D3" w:rsidR="009A54C2" w:rsidRPr="00887202" w:rsidDel="009D5051" w:rsidRDefault="009A54C2" w:rsidP="00887202">
      <w:pPr>
        <w:pStyle w:val="para"/>
        <w:spacing w:before="480" w:after="480" w:line="240" w:lineRule="atLeast"/>
        <w:ind w:left="3600" w:firstLine="0"/>
        <w:rPr>
          <w:del w:id="840" w:author="Emily Johnson-Liu" w:date="2023-01-18T22:52:00Z"/>
          <w:color w:val="auto"/>
          <w:w w:val="100"/>
        </w:rPr>
      </w:pPr>
      <w:del w:id="841" w:author="Emily Johnson-Liu" w:date="2023-01-18T22:52:00Z">
        <w:r w:rsidRPr="00887202" w:rsidDel="009D5051">
          <w:rPr>
            <w:color w:val="auto"/>
            <w:w w:val="100"/>
            <w:u w:val="single"/>
          </w:rPr>
          <w:delText xml:space="preserve">                                </w:delText>
        </w:r>
        <w:r w:rsidRPr="00887202" w:rsidDel="009D5051">
          <w:rPr>
            <w:color w:val="auto"/>
            <w:w w:val="100"/>
            <w:u w:val="single"/>
          </w:rPr>
          <w:tab/>
        </w:r>
        <w:r w:rsidRPr="00887202" w:rsidDel="009D5051">
          <w:rPr>
            <w:color w:val="auto"/>
            <w:w w:val="100"/>
          </w:rPr>
          <w:br/>
          <w:delText>Foreperson of the Jury</w:delText>
        </w:r>
      </w:del>
    </w:p>
    <w:p w14:paraId="2CDC81C3" w14:textId="1476C3E5" w:rsidR="009A54C2" w:rsidRPr="00887202" w:rsidDel="009D5051" w:rsidRDefault="009A54C2" w:rsidP="00887202">
      <w:pPr>
        <w:pStyle w:val="para"/>
        <w:spacing w:before="480" w:after="480" w:line="240" w:lineRule="atLeast"/>
        <w:ind w:left="3600" w:firstLine="0"/>
        <w:rPr>
          <w:del w:id="842" w:author="Emily Johnson-Liu" w:date="2023-01-18T22:52:00Z"/>
          <w:color w:val="auto"/>
          <w:w w:val="100"/>
        </w:rPr>
      </w:pPr>
      <w:del w:id="843" w:author="Emily Johnson-Liu" w:date="2023-01-18T22:52:00Z">
        <w:r w:rsidRPr="00887202" w:rsidDel="009D5051">
          <w:rPr>
            <w:color w:val="auto"/>
            <w:w w:val="100"/>
            <w:u w:val="single"/>
          </w:rPr>
          <w:delText xml:space="preserve">                                </w:delText>
        </w:r>
        <w:r w:rsidRPr="00887202" w:rsidDel="009D5051">
          <w:rPr>
            <w:color w:val="auto"/>
            <w:w w:val="100"/>
            <w:u w:val="single"/>
          </w:rPr>
          <w:tab/>
        </w:r>
        <w:r w:rsidRPr="00887202" w:rsidDel="009D5051">
          <w:rPr>
            <w:color w:val="auto"/>
            <w:w w:val="100"/>
          </w:rPr>
          <w:br/>
          <w:delText>Printed Name of Foreperson</w:delText>
        </w:r>
      </w:del>
    </w:p>
    <w:p w14:paraId="226AF3E1" w14:textId="321A4005" w:rsidR="009A54C2" w:rsidRPr="00887202" w:rsidDel="009D5051" w:rsidRDefault="009A54C2" w:rsidP="00887202">
      <w:pPr>
        <w:pStyle w:val="Subtitle"/>
        <w:rPr>
          <w:del w:id="844" w:author="Emily Johnson-Liu" w:date="2023-01-18T22:52:00Z"/>
          <w:color w:val="auto"/>
          <w:w w:val="100"/>
        </w:rPr>
      </w:pPr>
      <w:del w:id="845" w:author="Emily Johnson-Liu" w:date="2023-01-18T22:52:00Z">
        <w:r w:rsidRPr="00887202" w:rsidDel="009D5051">
          <w:rPr>
            <w:color w:val="auto"/>
            <w:w w:val="100"/>
          </w:rPr>
          <w:delText>VERDICT—NOT GUILTY</w:delText>
        </w:r>
      </w:del>
    </w:p>
    <w:p w14:paraId="7C1AB0A3" w14:textId="25F977C1" w:rsidR="009A54C2" w:rsidRPr="00887202" w:rsidDel="009D5051" w:rsidRDefault="009A54C2" w:rsidP="00887202">
      <w:pPr>
        <w:pStyle w:val="para"/>
        <w:rPr>
          <w:del w:id="846" w:author="Emily Johnson-Liu" w:date="2023-01-18T22:52:00Z"/>
          <w:color w:val="auto"/>
          <w:w w:val="100"/>
        </w:rPr>
      </w:pPr>
      <w:del w:id="847" w:author="Emily Johnson-Liu" w:date="2023-01-18T22:52:00Z">
        <w:r w:rsidRPr="00887202" w:rsidDel="009D5051">
          <w:rPr>
            <w:color w:val="auto"/>
            <w:w w:val="100"/>
          </w:rPr>
          <w:delText>We, the jury, find the defendant, [</w:delText>
        </w:r>
        <w:r w:rsidRPr="00887202" w:rsidDel="009D5051">
          <w:rPr>
            <w:i/>
            <w:iCs/>
            <w:color w:val="auto"/>
            <w:w w:val="100"/>
          </w:rPr>
          <w:delText>name</w:delText>
        </w:r>
        <w:r w:rsidRPr="00887202" w:rsidDel="009D5051">
          <w:rPr>
            <w:color w:val="auto"/>
            <w:w w:val="100"/>
          </w:rPr>
          <w:delText>], not guilty.</w:delText>
        </w:r>
      </w:del>
    </w:p>
    <w:p w14:paraId="26F75C5F" w14:textId="3BF295E8" w:rsidR="009A54C2" w:rsidRPr="00887202" w:rsidDel="009D5051" w:rsidRDefault="009A54C2" w:rsidP="00887202">
      <w:pPr>
        <w:pStyle w:val="para"/>
        <w:spacing w:before="480" w:after="480" w:line="240" w:lineRule="atLeast"/>
        <w:ind w:left="3600" w:firstLine="0"/>
        <w:rPr>
          <w:del w:id="848" w:author="Emily Johnson-Liu" w:date="2023-01-18T22:52:00Z"/>
          <w:color w:val="auto"/>
          <w:w w:val="100"/>
        </w:rPr>
      </w:pPr>
      <w:del w:id="849" w:author="Emily Johnson-Liu" w:date="2023-01-18T22:52:00Z">
        <w:r w:rsidRPr="00887202" w:rsidDel="009D5051">
          <w:rPr>
            <w:color w:val="auto"/>
            <w:w w:val="100"/>
            <w:u w:val="single"/>
          </w:rPr>
          <w:delText xml:space="preserve">                                </w:delText>
        </w:r>
        <w:r w:rsidRPr="00887202" w:rsidDel="009D5051">
          <w:rPr>
            <w:color w:val="auto"/>
            <w:w w:val="100"/>
            <w:u w:val="single"/>
          </w:rPr>
          <w:tab/>
        </w:r>
        <w:r w:rsidRPr="00887202" w:rsidDel="009D5051">
          <w:rPr>
            <w:color w:val="auto"/>
            <w:w w:val="100"/>
          </w:rPr>
          <w:br/>
          <w:delText>Foreperson of the Jury</w:delText>
        </w:r>
      </w:del>
    </w:p>
    <w:p w14:paraId="7A9F656D" w14:textId="131D0645" w:rsidR="009A54C2" w:rsidRPr="00887202" w:rsidDel="009D5051" w:rsidRDefault="009A54C2" w:rsidP="00887202">
      <w:pPr>
        <w:pStyle w:val="para"/>
        <w:spacing w:before="480" w:after="480" w:line="240" w:lineRule="atLeast"/>
        <w:ind w:left="3600" w:firstLine="0"/>
        <w:rPr>
          <w:del w:id="850" w:author="Emily Johnson-Liu" w:date="2023-01-18T22:52:00Z"/>
          <w:color w:val="auto"/>
          <w:w w:val="100"/>
        </w:rPr>
      </w:pPr>
      <w:del w:id="851" w:author="Emily Johnson-Liu" w:date="2023-01-18T22:52:00Z">
        <w:r w:rsidRPr="00887202" w:rsidDel="009D5051">
          <w:rPr>
            <w:color w:val="auto"/>
            <w:w w:val="100"/>
            <w:u w:val="single"/>
          </w:rPr>
          <w:delText xml:space="preserve">                                </w:delText>
        </w:r>
        <w:r w:rsidRPr="00887202" w:rsidDel="009D5051">
          <w:rPr>
            <w:color w:val="auto"/>
            <w:w w:val="100"/>
            <w:u w:val="single"/>
          </w:rPr>
          <w:tab/>
        </w:r>
        <w:r w:rsidRPr="00887202" w:rsidDel="009D5051">
          <w:rPr>
            <w:color w:val="auto"/>
            <w:w w:val="100"/>
          </w:rPr>
          <w:br/>
          <w:delText>Printed Name of Foreperson</w:delText>
        </w:r>
      </w:del>
    </w:p>
    <w:p w14:paraId="5002FA49" w14:textId="46C3E336" w:rsidR="009A54C2" w:rsidRPr="00887202" w:rsidDel="009D5051" w:rsidRDefault="009A54C2" w:rsidP="00887202">
      <w:pPr>
        <w:pStyle w:val="directive"/>
        <w:rPr>
          <w:del w:id="852" w:author="Emily Johnson-Liu" w:date="2023-01-18T22:52:00Z"/>
          <w:color w:val="auto"/>
          <w:w w:val="100"/>
        </w:rPr>
      </w:pPr>
      <w:del w:id="853" w:author="Emily Johnson-Liu" w:date="2023-01-18T22:52:00Z">
        <w:r w:rsidRPr="00887202" w:rsidDel="009D5051">
          <w:rPr>
            <w:color w:val="auto"/>
            <w:w w:val="100"/>
          </w:rPr>
          <w:delText>[Continue with punishment instructions as needed.]</w:delText>
        </w:r>
      </w:del>
    </w:p>
    <w:p w14:paraId="1D48ADBF" w14:textId="19E9B669" w:rsidR="009A54C2" w:rsidRPr="00887202" w:rsidDel="009D5051" w:rsidRDefault="009A54C2" w:rsidP="00887202">
      <w:pPr>
        <w:pStyle w:val="TitleComment"/>
        <w:rPr>
          <w:del w:id="854" w:author="Emily Johnson-Liu" w:date="2023-01-18T22:52:00Z"/>
          <w:color w:val="auto"/>
          <w:w w:val="100"/>
        </w:rPr>
      </w:pPr>
      <w:del w:id="855" w:author="Emily Johnson-Liu" w:date="2023-01-18T22:52:00Z">
        <w:r w:rsidRPr="00887202" w:rsidDel="009D5051">
          <w:rPr>
            <w:color w:val="auto"/>
            <w:w w:val="100"/>
          </w:rPr>
          <w:delText>COMMENT</w:delText>
        </w:r>
        <w:r w:rsidRPr="00887202" w:rsidDel="009D5051">
          <w:rPr>
            <w:color w:val="auto"/>
            <w:w w:val="100"/>
          </w:rPr>
          <w:tab/>
        </w:r>
      </w:del>
    </w:p>
    <w:p w14:paraId="083E2918" w14:textId="251DD563" w:rsidR="009A54C2" w:rsidRPr="00887202" w:rsidDel="009D5051" w:rsidRDefault="009A54C2" w:rsidP="00887202">
      <w:pPr>
        <w:pStyle w:val="para"/>
        <w:spacing w:line="260" w:lineRule="atLeast"/>
        <w:rPr>
          <w:del w:id="856" w:author="Emily Johnson-Liu" w:date="2023-01-18T22:52:00Z"/>
          <w:color w:val="auto"/>
          <w:w w:val="100"/>
          <w:sz w:val="22"/>
          <w:szCs w:val="22"/>
        </w:rPr>
      </w:pPr>
      <w:del w:id="857" w:author="Emily Johnson-Liu" w:date="2023-01-18T22:52:00Z">
        <w:r w:rsidRPr="00887202" w:rsidDel="009D5051">
          <w:rPr>
            <w:color w:val="auto"/>
            <w:w w:val="100"/>
            <w:sz w:val="22"/>
            <w:szCs w:val="22"/>
          </w:rPr>
          <w:delText xml:space="preserve">For this instruction, the charged offense is murder under </w:delText>
        </w:r>
        <w:r w:rsidRPr="00887202" w:rsidDel="009D5051">
          <w:rPr>
            <w:rStyle w:val="Code"/>
            <w:color w:val="auto"/>
            <w:w w:val="100"/>
            <w:sz w:val="22"/>
            <w:szCs w:val="22"/>
          </w:rPr>
          <w:delText>Tex. Penal Code § 19.02(b)(1)</w:delText>
        </w:r>
        <w:r w:rsidRPr="00887202" w:rsidDel="009D5051">
          <w:rPr>
            <w:color w:val="auto"/>
            <w:w w:val="100"/>
            <w:sz w:val="22"/>
            <w:szCs w:val="22"/>
          </w:rPr>
          <w:delText xml:space="preserve"> and the uncharged offenses are manslaughter under </w:delText>
        </w:r>
        <w:r w:rsidRPr="00887202" w:rsidDel="009D5051">
          <w:rPr>
            <w:rStyle w:val="Code"/>
            <w:color w:val="auto"/>
            <w:w w:val="100"/>
            <w:sz w:val="22"/>
            <w:szCs w:val="22"/>
          </w:rPr>
          <w:delText>Tex. Penal Code § 19.04</w:delText>
        </w:r>
        <w:r w:rsidRPr="00887202" w:rsidDel="009D5051">
          <w:rPr>
            <w:color w:val="auto"/>
            <w:w w:val="100"/>
            <w:sz w:val="22"/>
            <w:szCs w:val="22"/>
          </w:rPr>
          <w:delText xml:space="preserve"> and criminally negligent homicide under </w:delText>
        </w:r>
        <w:r w:rsidRPr="00887202" w:rsidDel="009D5051">
          <w:rPr>
            <w:rStyle w:val="Code"/>
            <w:color w:val="auto"/>
            <w:w w:val="100"/>
            <w:sz w:val="22"/>
            <w:szCs w:val="22"/>
          </w:rPr>
          <w:delText>Tex. Penal Code § 19.05</w:delText>
        </w:r>
        <w:r w:rsidRPr="00887202" w:rsidDel="009D5051">
          <w:rPr>
            <w:color w:val="auto"/>
            <w:w w:val="100"/>
            <w:sz w:val="22"/>
            <w:szCs w:val="22"/>
          </w:rPr>
          <w:delText xml:space="preserve">. </w:delText>
        </w:r>
      </w:del>
    </w:p>
    <w:p w14:paraId="53BB33BE" w14:textId="422007EA" w:rsidR="009A54C2" w:rsidRPr="00887202" w:rsidDel="009D5051" w:rsidRDefault="009A54C2" w:rsidP="00887202">
      <w:pPr>
        <w:pStyle w:val="para"/>
        <w:spacing w:line="260" w:lineRule="atLeast"/>
        <w:rPr>
          <w:del w:id="858" w:author="Emily Johnson-Liu" w:date="2023-01-18T22:52:00Z"/>
          <w:color w:val="auto"/>
          <w:w w:val="100"/>
          <w:sz w:val="22"/>
          <w:szCs w:val="22"/>
        </w:rPr>
      </w:pPr>
      <w:del w:id="859" w:author="Emily Johnson-Liu" w:date="2023-01-18T22:52:00Z">
        <w:r w:rsidRPr="00887202" w:rsidDel="009D5051">
          <w:rPr>
            <w:color w:val="auto"/>
            <w:w w:val="100"/>
            <w:sz w:val="22"/>
            <w:szCs w:val="22"/>
          </w:rPr>
          <w:delText>This instruction, however, does not require acquittal of the charged offense before conviction of one of the lesser included offenses. Instead, it requires reasonable efforts to reach a unanimous decision on the greater offense.</w:delText>
        </w:r>
      </w:del>
    </w:p>
    <w:p w14:paraId="4FBCD870" w14:textId="61DC6F54" w:rsidR="009A54C2" w:rsidRPr="00887202" w:rsidDel="009D5051" w:rsidRDefault="009A54C2" w:rsidP="00887202">
      <w:pPr>
        <w:rPr>
          <w:del w:id="860" w:author="Emily Johnson-Liu" w:date="2023-01-18T22:52:00Z"/>
        </w:rPr>
      </w:pPr>
    </w:p>
    <w:p w14:paraId="4A3D8F39" w14:textId="60A7C2C1" w:rsidR="001851DF" w:rsidRPr="00887202" w:rsidDel="009D5051" w:rsidRDefault="001851DF" w:rsidP="00887202">
      <w:pPr>
        <w:rPr>
          <w:del w:id="861" w:author="Emily Johnson-Liu" w:date="2023-01-18T22:52:00Z"/>
        </w:rPr>
      </w:pPr>
      <w:del w:id="862" w:author="Emily Johnson-Liu" w:date="2023-01-18T22:52:00Z">
        <w:r w:rsidRPr="00887202" w:rsidDel="009D5051">
          <w:br w:type="page"/>
        </w:r>
      </w:del>
    </w:p>
    <w:p w14:paraId="66A6C3CF" w14:textId="50B2E241" w:rsidR="001851DF" w:rsidRPr="00887202" w:rsidRDefault="001851DF" w:rsidP="00887202">
      <w:pPr>
        <w:pStyle w:val="Heading1"/>
        <w:spacing w:after="240"/>
        <w:ind w:left="303" w:hanging="202"/>
        <w:rPr>
          <w:sz w:val="26"/>
          <w:szCs w:val="26"/>
        </w:rPr>
      </w:pPr>
      <w:r w:rsidRPr="00887202">
        <w:rPr>
          <w:sz w:val="26"/>
          <w:szCs w:val="26"/>
        </w:rPr>
        <w:lastRenderedPageBreak/>
        <w:t xml:space="preserve">CPJC 22.10 </w:t>
      </w:r>
      <w:r w:rsidRPr="00887202">
        <w:rPr>
          <w:sz w:val="26"/>
          <w:szCs w:val="26"/>
        </w:rPr>
        <w:tab/>
        <w:t xml:space="preserve">Comments on Injury to a Child and Lesser-Included Offenses </w:t>
      </w:r>
    </w:p>
    <w:p w14:paraId="26B2DBBB" w14:textId="776C046D" w:rsidR="001851DF" w:rsidRPr="00887202" w:rsidDel="00F065F5" w:rsidRDefault="001851DF" w:rsidP="00887202">
      <w:pPr>
        <w:pStyle w:val="para"/>
        <w:spacing w:line="260" w:lineRule="atLeast"/>
        <w:rPr>
          <w:del w:id="863" w:author="Emily Johnson-Liu" w:date="2023-01-18T22:54:00Z"/>
          <w:sz w:val="22"/>
        </w:rPr>
      </w:pPr>
      <w:del w:id="864" w:author="Emily Johnson-Liu" w:date="2023-01-18T22:54:00Z">
        <w:r w:rsidRPr="00887202" w:rsidDel="00F065F5">
          <w:rPr>
            <w:sz w:val="22"/>
          </w:rPr>
          <w:delText xml:space="preserve">There has been vigorous disagreement among the Committee members about how to submit lesser included offenses. Specifically, should the jury first come to a unanimous verdict of “not guilty” on the greater offense before convicting on a lesser offense (“acquittal first” approach), or is it enough if the jury exerts “reasonable effort” to reach a verdict on the greater offense? As noted in CPJC 5.2, the holding in </w:delText>
        </w:r>
        <w:r w:rsidRPr="00887202" w:rsidDel="00F065F5">
          <w:rPr>
            <w:i/>
            <w:iCs/>
            <w:sz w:val="22"/>
          </w:rPr>
          <w:delText>Barrios v. State</w:delText>
        </w:r>
        <w:r w:rsidRPr="00887202" w:rsidDel="00F065F5">
          <w:rPr>
            <w:sz w:val="22"/>
          </w:rPr>
          <w:delText xml:space="preserve">, 283 S.W.3d 348 (Tex. Crim. App. 2009), does not provide a clear answer on the required approach in Texas. Dicta in the case states it may be “better practice” to instruct jurors that if they cannot agree on the greater, they can go on to consider the lesser without first arriving at a final decision as to the greater. </w:delText>
        </w:r>
        <w:r w:rsidRPr="00887202" w:rsidDel="00F065F5">
          <w:rPr>
            <w:i/>
            <w:iCs/>
            <w:sz w:val="22"/>
          </w:rPr>
          <w:delText>Barrios</w:delText>
        </w:r>
        <w:r w:rsidRPr="00887202" w:rsidDel="00F065F5">
          <w:rPr>
            <w:sz w:val="22"/>
          </w:rPr>
          <w:delText>, 283 S.W.3d at 353. The Committee’s solution was to draft instructions for both approaches and have practitioners decide which to use.</w:delText>
        </w:r>
      </w:del>
    </w:p>
    <w:p w14:paraId="36A44E41" w14:textId="05F2B054" w:rsidR="001851DF" w:rsidRPr="00887202" w:rsidDel="00F065F5" w:rsidRDefault="001851DF" w:rsidP="00887202">
      <w:pPr>
        <w:pStyle w:val="para"/>
        <w:spacing w:line="260" w:lineRule="atLeast"/>
        <w:rPr>
          <w:del w:id="865" w:author="Emily Johnson-Liu" w:date="2023-01-18T22:54:00Z"/>
          <w:sz w:val="22"/>
        </w:rPr>
      </w:pPr>
    </w:p>
    <w:p w14:paraId="585AEBBA" w14:textId="40794EF8" w:rsidR="001851DF" w:rsidRPr="00887202" w:rsidDel="00F065F5" w:rsidRDefault="001851DF" w:rsidP="00887202">
      <w:pPr>
        <w:pStyle w:val="para"/>
        <w:spacing w:line="260" w:lineRule="atLeast"/>
        <w:rPr>
          <w:del w:id="866" w:author="Emily Johnson-Liu" w:date="2023-01-18T22:54:00Z"/>
          <w:sz w:val="22"/>
        </w:rPr>
      </w:pPr>
      <w:del w:id="867" w:author="Emily Johnson-Liu" w:date="2023-01-18T22:54:00Z">
        <w:r w:rsidRPr="00887202" w:rsidDel="00F065F5">
          <w:rPr>
            <w:sz w:val="22"/>
          </w:rPr>
          <w:delText>Accordingly, CPJC 5.3 offers an example of an “acquittal first” instruction in which a jury must first unanimously acquit the defendant of the greater offense before convicting the defendant on a lesser offense. In contrast, CPJC 5.4 provides a “reasonable effort” instruction in which the jury must address the greater offense first, but, if after all reasonable efforts the jury is unable to reach a unanimous verdict on the greater offense, it can convict the defendant on the lesser offense. Under either approach, (1) the jury can discuss the greater and lesser offenses in any order; (2) the jury must resolve any reasonable doubt (as to which offense the defendant is guilty of) in favor of the lesser offense, and (3) the legal significance of conviction for the lesser offense is acquittal of the greater offense.</w:delText>
        </w:r>
      </w:del>
    </w:p>
    <w:p w14:paraId="33122FCA" w14:textId="08D75BA9" w:rsidR="001851DF" w:rsidRPr="00887202" w:rsidDel="00F065F5" w:rsidRDefault="001851DF" w:rsidP="00887202">
      <w:pPr>
        <w:pStyle w:val="para"/>
        <w:spacing w:line="260" w:lineRule="atLeast"/>
        <w:rPr>
          <w:del w:id="868" w:author="Emily Johnson-Liu" w:date="2023-01-18T22:54:00Z"/>
          <w:sz w:val="22"/>
        </w:rPr>
      </w:pPr>
    </w:p>
    <w:p w14:paraId="5BC01D77" w14:textId="48E41485" w:rsidR="001851DF" w:rsidRPr="00887202" w:rsidDel="00F065F5" w:rsidRDefault="001851DF" w:rsidP="00887202">
      <w:pPr>
        <w:pStyle w:val="para"/>
        <w:spacing w:line="260" w:lineRule="atLeast"/>
        <w:rPr>
          <w:del w:id="869" w:author="Emily Johnson-Liu" w:date="2023-01-18T22:54:00Z"/>
          <w:sz w:val="22"/>
        </w:rPr>
      </w:pPr>
      <w:del w:id="870" w:author="Emily Johnson-Liu" w:date="2023-01-18T22:54:00Z">
        <w:r w:rsidRPr="00887202" w:rsidDel="00F065F5">
          <w:rPr>
            <w:sz w:val="22"/>
          </w:rPr>
          <w:delText>The following table demonstrates the difference between the “acquittal first” approach and the “reasonable effort” approach to lesser included offense instructions.</w:delText>
        </w:r>
      </w:del>
    </w:p>
    <w:p w14:paraId="74374A33" w14:textId="13EC960B" w:rsidR="001851DF" w:rsidRPr="00887202" w:rsidDel="00104E4B" w:rsidRDefault="001851DF" w:rsidP="00887202">
      <w:pPr>
        <w:pStyle w:val="para"/>
        <w:spacing w:line="260" w:lineRule="atLeast"/>
        <w:rPr>
          <w:del w:id="871" w:author="Emily Johnson-Liu" w:date="2023-01-18T23:01:00Z"/>
          <w:sz w:val="22"/>
        </w:rPr>
      </w:pPr>
    </w:p>
    <w:tbl>
      <w:tblPr>
        <w:tblW w:w="902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3664"/>
        <w:gridCol w:w="3893"/>
      </w:tblGrid>
      <w:tr w:rsidR="001851DF" w:rsidRPr="00887202" w:rsidDel="00104E4B" w14:paraId="208F551B" w14:textId="72C97722" w:rsidTr="005D73D1">
        <w:trPr>
          <w:trHeight w:val="830"/>
          <w:del w:id="872" w:author="Emily Johnson-Liu" w:date="2023-01-18T23:01:00Z"/>
        </w:trPr>
        <w:tc>
          <w:tcPr>
            <w:tcW w:w="1400" w:type="dxa"/>
            <w:shd w:val="clear" w:color="auto" w:fill="auto"/>
          </w:tcPr>
          <w:p w14:paraId="08267CEB" w14:textId="7644EE52" w:rsidR="001851DF" w:rsidRPr="00887202" w:rsidDel="00104E4B" w:rsidRDefault="001851DF" w:rsidP="00887202">
            <w:pPr>
              <w:pStyle w:val="para"/>
              <w:spacing w:line="260" w:lineRule="atLeast"/>
              <w:rPr>
                <w:del w:id="873" w:author="Emily Johnson-Liu" w:date="2023-01-18T23:01:00Z"/>
                <w:b/>
                <w:sz w:val="22"/>
              </w:rPr>
            </w:pPr>
          </w:p>
        </w:tc>
        <w:tc>
          <w:tcPr>
            <w:tcW w:w="3699" w:type="dxa"/>
            <w:shd w:val="clear" w:color="auto" w:fill="auto"/>
          </w:tcPr>
          <w:p w14:paraId="4792F68C" w14:textId="5BB452B1" w:rsidR="001851DF" w:rsidRPr="00887202" w:rsidDel="00104E4B" w:rsidRDefault="001851DF" w:rsidP="00887202">
            <w:pPr>
              <w:pStyle w:val="para"/>
              <w:spacing w:line="260" w:lineRule="atLeast"/>
              <w:rPr>
                <w:del w:id="874" w:author="Emily Johnson-Liu" w:date="2023-01-18T23:01:00Z"/>
                <w:i/>
                <w:sz w:val="22"/>
              </w:rPr>
            </w:pPr>
            <w:del w:id="875" w:author="Emily Johnson-Liu" w:date="2023-01-18T23:01:00Z">
              <w:r w:rsidRPr="00887202" w:rsidDel="00104E4B">
                <w:rPr>
                  <w:b/>
                  <w:sz w:val="22"/>
                </w:rPr>
                <w:delText>Acquit First of Greater (CPJC 5.3)</w:delText>
              </w:r>
            </w:del>
          </w:p>
          <w:p w14:paraId="6C093505" w14:textId="2FD5298B" w:rsidR="001851DF" w:rsidRPr="00887202" w:rsidDel="00104E4B" w:rsidRDefault="001851DF" w:rsidP="00887202">
            <w:pPr>
              <w:pStyle w:val="para"/>
              <w:spacing w:line="260" w:lineRule="atLeast"/>
              <w:rPr>
                <w:del w:id="876" w:author="Emily Johnson-Liu" w:date="2023-01-18T23:01:00Z"/>
                <w:b/>
                <w:sz w:val="22"/>
              </w:rPr>
            </w:pPr>
          </w:p>
        </w:tc>
        <w:tc>
          <w:tcPr>
            <w:tcW w:w="3929" w:type="dxa"/>
            <w:shd w:val="clear" w:color="auto" w:fill="auto"/>
          </w:tcPr>
          <w:p w14:paraId="3843EAB1" w14:textId="1F8CACAF" w:rsidR="001851DF" w:rsidRPr="00887202" w:rsidDel="00104E4B" w:rsidRDefault="001851DF" w:rsidP="00887202">
            <w:pPr>
              <w:pStyle w:val="para"/>
              <w:spacing w:line="260" w:lineRule="atLeast"/>
              <w:rPr>
                <w:del w:id="877" w:author="Emily Johnson-Liu" w:date="2023-01-18T23:01:00Z"/>
                <w:b/>
                <w:sz w:val="22"/>
              </w:rPr>
            </w:pPr>
            <w:del w:id="878" w:author="Emily Johnson-Liu" w:date="2023-01-18T23:01:00Z">
              <w:r w:rsidRPr="00887202" w:rsidDel="00104E4B">
                <w:rPr>
                  <w:b/>
                  <w:sz w:val="22"/>
                </w:rPr>
                <w:delText xml:space="preserve">Reasonable Effort  </w:delText>
              </w:r>
            </w:del>
            <w:del w:id="879" w:author="Emily Johnson-Liu" w:date="2023-01-18T22:54:00Z">
              <w:r w:rsidRPr="00887202" w:rsidDel="00CD12C9">
                <w:rPr>
                  <w:b/>
                  <w:sz w:val="22"/>
                </w:rPr>
                <w:delText>(CPJC 5.4)</w:delText>
              </w:r>
            </w:del>
          </w:p>
        </w:tc>
      </w:tr>
      <w:tr w:rsidR="001851DF" w:rsidRPr="00887202" w:rsidDel="00104E4B" w14:paraId="1B0D87E3" w14:textId="37B051E8" w:rsidTr="005D73D1">
        <w:trPr>
          <w:trHeight w:val="408"/>
          <w:del w:id="880" w:author="Emily Johnson-Liu" w:date="2023-01-18T23:01:00Z"/>
        </w:trPr>
        <w:tc>
          <w:tcPr>
            <w:tcW w:w="1400" w:type="dxa"/>
            <w:shd w:val="clear" w:color="auto" w:fill="auto"/>
          </w:tcPr>
          <w:p w14:paraId="35C0A741" w14:textId="45EF64AD" w:rsidR="001851DF" w:rsidRPr="00887202" w:rsidDel="00104E4B" w:rsidRDefault="001851DF" w:rsidP="00887202">
            <w:pPr>
              <w:pStyle w:val="para"/>
              <w:spacing w:line="260" w:lineRule="atLeast"/>
              <w:rPr>
                <w:del w:id="881" w:author="Emily Johnson-Liu" w:date="2023-01-18T23:01:00Z"/>
                <w:sz w:val="22"/>
              </w:rPr>
            </w:pPr>
            <w:del w:id="882" w:author="Emily Johnson-Liu" w:date="2023-01-18T23:01:00Z">
              <w:r w:rsidRPr="00887202" w:rsidDel="00104E4B">
                <w:rPr>
                  <w:sz w:val="22"/>
                </w:rPr>
                <w:delText>Similarities</w:delText>
              </w:r>
            </w:del>
          </w:p>
        </w:tc>
        <w:tc>
          <w:tcPr>
            <w:tcW w:w="3699" w:type="dxa"/>
            <w:shd w:val="clear" w:color="auto" w:fill="auto"/>
          </w:tcPr>
          <w:p w14:paraId="3ADD362A" w14:textId="7AD24A76" w:rsidR="001851DF" w:rsidRPr="00887202" w:rsidDel="00104E4B" w:rsidRDefault="001851DF" w:rsidP="00887202">
            <w:pPr>
              <w:pStyle w:val="para"/>
              <w:spacing w:line="260" w:lineRule="atLeast"/>
              <w:rPr>
                <w:del w:id="883" w:author="Emily Johnson-Liu" w:date="2023-01-18T23:01:00Z"/>
                <w:sz w:val="22"/>
              </w:rPr>
            </w:pPr>
            <w:del w:id="884" w:author="Emily Johnson-Liu" w:date="2023-01-18T23:01:00Z">
              <w:r w:rsidRPr="00887202" w:rsidDel="00104E4B">
                <w:rPr>
                  <w:sz w:val="22"/>
                </w:rPr>
                <w:delText>Jury can discuss offenses in any order</w:delText>
              </w:r>
            </w:del>
          </w:p>
        </w:tc>
        <w:tc>
          <w:tcPr>
            <w:tcW w:w="3929" w:type="dxa"/>
            <w:shd w:val="clear" w:color="auto" w:fill="auto"/>
          </w:tcPr>
          <w:p w14:paraId="5373C305" w14:textId="6718A64A" w:rsidR="001851DF" w:rsidRPr="00887202" w:rsidDel="00104E4B" w:rsidRDefault="001851DF" w:rsidP="00887202">
            <w:pPr>
              <w:pStyle w:val="para"/>
              <w:spacing w:line="260" w:lineRule="atLeast"/>
              <w:rPr>
                <w:del w:id="885" w:author="Emily Johnson-Liu" w:date="2023-01-18T23:01:00Z"/>
                <w:sz w:val="22"/>
              </w:rPr>
            </w:pPr>
            <w:del w:id="886" w:author="Emily Johnson-Liu" w:date="2023-01-18T23:01:00Z">
              <w:r w:rsidRPr="00887202" w:rsidDel="00104E4B">
                <w:rPr>
                  <w:sz w:val="22"/>
                </w:rPr>
                <w:delText>Jury can discuss offenses in any order</w:delText>
              </w:r>
            </w:del>
          </w:p>
        </w:tc>
      </w:tr>
      <w:tr w:rsidR="001851DF" w:rsidRPr="00887202" w:rsidDel="00104E4B" w14:paraId="4E688C1D" w14:textId="50718425" w:rsidTr="005D73D1">
        <w:trPr>
          <w:trHeight w:val="932"/>
          <w:del w:id="887" w:author="Emily Johnson-Liu" w:date="2023-01-18T23:01:00Z"/>
        </w:trPr>
        <w:tc>
          <w:tcPr>
            <w:tcW w:w="1400" w:type="dxa"/>
            <w:shd w:val="clear" w:color="auto" w:fill="auto"/>
          </w:tcPr>
          <w:p w14:paraId="7122C69C" w14:textId="0242EFC7" w:rsidR="001851DF" w:rsidRPr="00887202" w:rsidDel="00104E4B" w:rsidRDefault="001851DF" w:rsidP="00887202">
            <w:pPr>
              <w:pStyle w:val="para"/>
              <w:spacing w:line="260" w:lineRule="atLeast"/>
              <w:rPr>
                <w:del w:id="888" w:author="Emily Johnson-Liu" w:date="2023-01-18T23:01:00Z"/>
                <w:sz w:val="22"/>
              </w:rPr>
            </w:pPr>
          </w:p>
        </w:tc>
        <w:tc>
          <w:tcPr>
            <w:tcW w:w="3699" w:type="dxa"/>
            <w:shd w:val="clear" w:color="auto" w:fill="auto"/>
          </w:tcPr>
          <w:p w14:paraId="5E2A42E2" w14:textId="2CEB6833" w:rsidR="001851DF" w:rsidRPr="00887202" w:rsidDel="00104E4B" w:rsidRDefault="001851DF" w:rsidP="00887202">
            <w:pPr>
              <w:pStyle w:val="para"/>
              <w:spacing w:line="260" w:lineRule="atLeast"/>
              <w:rPr>
                <w:del w:id="889" w:author="Emily Johnson-Liu" w:date="2023-01-18T23:01:00Z"/>
                <w:sz w:val="22"/>
              </w:rPr>
            </w:pPr>
            <w:del w:id="890" w:author="Emily Johnson-Liu" w:date="2023-01-18T23:01:00Z">
              <w:r w:rsidRPr="00887202" w:rsidDel="00104E4B">
                <w:rPr>
                  <w:sz w:val="22"/>
                </w:rPr>
                <w:delText>Jury must resolve any reasonable doubt (as to which offense defendant is guilty of) in favor of the lesser</w:delText>
              </w:r>
            </w:del>
          </w:p>
        </w:tc>
        <w:tc>
          <w:tcPr>
            <w:tcW w:w="3929" w:type="dxa"/>
            <w:shd w:val="clear" w:color="auto" w:fill="auto"/>
          </w:tcPr>
          <w:p w14:paraId="1654CDD1" w14:textId="244D9C4A" w:rsidR="001851DF" w:rsidRPr="00887202" w:rsidDel="00104E4B" w:rsidRDefault="001851DF" w:rsidP="00887202">
            <w:pPr>
              <w:pStyle w:val="para"/>
              <w:spacing w:line="260" w:lineRule="atLeast"/>
              <w:rPr>
                <w:del w:id="891" w:author="Emily Johnson-Liu" w:date="2023-01-18T23:01:00Z"/>
                <w:sz w:val="22"/>
              </w:rPr>
            </w:pPr>
            <w:del w:id="892" w:author="Emily Johnson-Liu" w:date="2023-01-18T23:01:00Z">
              <w:r w:rsidRPr="00887202" w:rsidDel="00104E4B">
                <w:rPr>
                  <w:sz w:val="22"/>
                </w:rPr>
                <w:delText>Jury must resolve any reasonable doubt (as to which offense defendant is guilty of) in favor of the lesser</w:delText>
              </w:r>
            </w:del>
          </w:p>
        </w:tc>
      </w:tr>
      <w:tr w:rsidR="001851DF" w:rsidRPr="00887202" w:rsidDel="00104E4B" w14:paraId="13D8E651" w14:textId="540990CE" w:rsidTr="005D73D1">
        <w:trPr>
          <w:trHeight w:val="670"/>
          <w:del w:id="893" w:author="Emily Johnson-Liu" w:date="2023-01-18T23:01:00Z"/>
        </w:trPr>
        <w:tc>
          <w:tcPr>
            <w:tcW w:w="1400" w:type="dxa"/>
            <w:shd w:val="clear" w:color="auto" w:fill="auto"/>
          </w:tcPr>
          <w:p w14:paraId="1BD40F6D" w14:textId="2DE7614D" w:rsidR="001851DF" w:rsidRPr="00887202" w:rsidDel="00104E4B" w:rsidRDefault="001851DF" w:rsidP="00887202">
            <w:pPr>
              <w:pStyle w:val="para"/>
              <w:spacing w:line="260" w:lineRule="atLeast"/>
              <w:rPr>
                <w:del w:id="894" w:author="Emily Johnson-Liu" w:date="2023-01-18T23:01:00Z"/>
                <w:sz w:val="22"/>
              </w:rPr>
            </w:pPr>
          </w:p>
        </w:tc>
        <w:tc>
          <w:tcPr>
            <w:tcW w:w="3699" w:type="dxa"/>
            <w:shd w:val="clear" w:color="auto" w:fill="auto"/>
          </w:tcPr>
          <w:p w14:paraId="316088BD" w14:textId="498A10B5" w:rsidR="001851DF" w:rsidRPr="00887202" w:rsidDel="00104E4B" w:rsidRDefault="001851DF" w:rsidP="00887202">
            <w:pPr>
              <w:pStyle w:val="para"/>
              <w:spacing w:line="260" w:lineRule="atLeast"/>
              <w:rPr>
                <w:del w:id="895" w:author="Emily Johnson-Liu" w:date="2023-01-18T23:01:00Z"/>
                <w:sz w:val="22"/>
              </w:rPr>
            </w:pPr>
            <w:del w:id="896" w:author="Emily Johnson-Liu" w:date="2023-01-18T23:01:00Z">
              <w:r w:rsidRPr="00887202" w:rsidDel="00104E4B">
                <w:rPr>
                  <w:sz w:val="22"/>
                </w:rPr>
                <w:delText>The legal significance of conviction for lesser is acquittal of greater</w:delText>
              </w:r>
            </w:del>
          </w:p>
        </w:tc>
        <w:tc>
          <w:tcPr>
            <w:tcW w:w="3929" w:type="dxa"/>
            <w:shd w:val="clear" w:color="auto" w:fill="auto"/>
          </w:tcPr>
          <w:p w14:paraId="5F6A80B7" w14:textId="7BC873A6" w:rsidR="001851DF" w:rsidRPr="00887202" w:rsidDel="00104E4B" w:rsidRDefault="001851DF" w:rsidP="00887202">
            <w:pPr>
              <w:pStyle w:val="para"/>
              <w:spacing w:line="260" w:lineRule="atLeast"/>
              <w:rPr>
                <w:del w:id="897" w:author="Emily Johnson-Liu" w:date="2023-01-18T23:01:00Z"/>
                <w:sz w:val="22"/>
              </w:rPr>
            </w:pPr>
            <w:del w:id="898" w:author="Emily Johnson-Liu" w:date="2023-01-18T23:01:00Z">
              <w:r w:rsidRPr="00887202" w:rsidDel="00104E4B">
                <w:rPr>
                  <w:sz w:val="22"/>
                </w:rPr>
                <w:delText>The legal significance of conviction for lesser is acquittal of greater</w:delText>
              </w:r>
            </w:del>
          </w:p>
        </w:tc>
      </w:tr>
      <w:tr w:rsidR="001851DF" w:rsidRPr="00887202" w:rsidDel="00104E4B" w14:paraId="3DA08735" w14:textId="3FBFADF8" w:rsidTr="005D73D1">
        <w:trPr>
          <w:trHeight w:val="1195"/>
          <w:del w:id="899" w:author="Emily Johnson-Liu" w:date="2023-01-18T23:01:00Z"/>
        </w:trPr>
        <w:tc>
          <w:tcPr>
            <w:tcW w:w="1400" w:type="dxa"/>
            <w:shd w:val="clear" w:color="auto" w:fill="auto"/>
          </w:tcPr>
          <w:p w14:paraId="0308723E" w14:textId="72756327" w:rsidR="001851DF" w:rsidRPr="00887202" w:rsidDel="00104E4B" w:rsidRDefault="001851DF" w:rsidP="00887202">
            <w:pPr>
              <w:pStyle w:val="para"/>
              <w:spacing w:line="260" w:lineRule="atLeast"/>
              <w:rPr>
                <w:del w:id="900" w:author="Emily Johnson-Liu" w:date="2023-01-18T23:01:00Z"/>
                <w:sz w:val="22"/>
              </w:rPr>
            </w:pPr>
            <w:del w:id="901" w:author="Emily Johnson-Liu" w:date="2023-01-18T23:01:00Z">
              <w:r w:rsidRPr="00887202" w:rsidDel="00104E4B">
                <w:rPr>
                  <w:sz w:val="22"/>
                </w:rPr>
                <w:delText>Difference</w:delText>
              </w:r>
            </w:del>
          </w:p>
        </w:tc>
        <w:tc>
          <w:tcPr>
            <w:tcW w:w="3699" w:type="dxa"/>
            <w:shd w:val="clear" w:color="auto" w:fill="auto"/>
          </w:tcPr>
          <w:p w14:paraId="76136C91" w14:textId="2364B454" w:rsidR="001851DF" w:rsidRPr="00887202" w:rsidDel="00104E4B" w:rsidRDefault="001851DF" w:rsidP="00887202">
            <w:pPr>
              <w:pStyle w:val="para"/>
              <w:spacing w:line="260" w:lineRule="atLeast"/>
              <w:rPr>
                <w:del w:id="902" w:author="Emily Johnson-Liu" w:date="2023-01-18T23:01:00Z"/>
                <w:sz w:val="22"/>
              </w:rPr>
            </w:pPr>
            <w:del w:id="903" w:author="Emily Johnson-Liu" w:date="2023-01-18T23:01:00Z">
              <w:r w:rsidRPr="00887202" w:rsidDel="00104E4B">
                <w:rPr>
                  <w:sz w:val="22"/>
                </w:rPr>
                <w:delText>Before convicting on lesser, jury must unanimously acquit on greater</w:delText>
              </w:r>
            </w:del>
          </w:p>
        </w:tc>
        <w:tc>
          <w:tcPr>
            <w:tcW w:w="3929" w:type="dxa"/>
            <w:shd w:val="clear" w:color="auto" w:fill="auto"/>
          </w:tcPr>
          <w:p w14:paraId="6238F1C9" w14:textId="02A6455D" w:rsidR="001851DF" w:rsidRPr="00887202" w:rsidDel="00104E4B" w:rsidRDefault="001851DF" w:rsidP="00887202">
            <w:pPr>
              <w:pStyle w:val="para"/>
              <w:spacing w:line="260" w:lineRule="atLeast"/>
              <w:rPr>
                <w:del w:id="904" w:author="Emily Johnson-Liu" w:date="2023-01-18T23:01:00Z"/>
                <w:sz w:val="22"/>
              </w:rPr>
            </w:pPr>
            <w:del w:id="905" w:author="Emily Johnson-Liu" w:date="2023-01-18T23:01:00Z">
              <w:r w:rsidRPr="00887202" w:rsidDel="00104E4B">
                <w:rPr>
                  <w:sz w:val="22"/>
                </w:rPr>
                <w:delText>Jury must address the greater first, but if after all reasonable efforts, the jury is unable to reach a unanimous verdict on greater, it can convict on lesser</w:delText>
              </w:r>
            </w:del>
          </w:p>
        </w:tc>
      </w:tr>
    </w:tbl>
    <w:p w14:paraId="526FD844" w14:textId="77777777" w:rsidR="001851DF" w:rsidRPr="00887202" w:rsidRDefault="001851DF" w:rsidP="00887202">
      <w:pPr>
        <w:pStyle w:val="para"/>
        <w:spacing w:line="260" w:lineRule="atLeast"/>
        <w:rPr>
          <w:sz w:val="22"/>
        </w:rPr>
      </w:pPr>
    </w:p>
    <w:p w14:paraId="27C884A4" w14:textId="591DCC18" w:rsidR="001851DF" w:rsidRPr="00887202" w:rsidDel="00CD12C9" w:rsidRDefault="001851DF" w:rsidP="00887202">
      <w:pPr>
        <w:rPr>
          <w:del w:id="906" w:author="Emily Johnson-Liu" w:date="2023-01-18T22:54:00Z"/>
          <w:color w:val="000000"/>
        </w:rPr>
      </w:pPr>
      <w:del w:id="907" w:author="Emily Johnson-Liu" w:date="2023-01-18T22:54:00Z">
        <w:r w:rsidRPr="00887202" w:rsidDel="00CD12C9">
          <w:rPr>
            <w:sz w:val="22"/>
          </w:rPr>
          <w:delText xml:space="preserve">CPJC 22.11 sets out a lesser-included offense for the offense of injury to a child, and both approaches to lesser included offenses are included as options. </w:delText>
        </w:r>
      </w:del>
    </w:p>
    <w:p w14:paraId="119C2F82" w14:textId="672BAA47" w:rsidR="00A86328" w:rsidRPr="00887202" w:rsidDel="00CD12C9" w:rsidRDefault="00A86328" w:rsidP="00887202">
      <w:pPr>
        <w:rPr>
          <w:del w:id="908" w:author="Emily Johnson-Liu" w:date="2023-01-18T22:54:00Z"/>
        </w:rPr>
      </w:pPr>
      <w:del w:id="909" w:author="Emily Johnson-Liu" w:date="2023-01-18T22:54:00Z">
        <w:r w:rsidRPr="00887202" w:rsidDel="00CD12C9">
          <w:br w:type="page"/>
        </w:r>
      </w:del>
    </w:p>
    <w:p w14:paraId="61D14917" w14:textId="255C6FA0" w:rsidR="00A86328" w:rsidRPr="00887202" w:rsidRDefault="00A54BD6" w:rsidP="00887202">
      <w:pPr>
        <w:pStyle w:val="Heading1"/>
        <w:spacing w:after="240"/>
        <w:ind w:left="303" w:hanging="202"/>
        <w:rPr>
          <w:sz w:val="26"/>
          <w:szCs w:val="26"/>
        </w:rPr>
      </w:pPr>
      <w:r w:rsidRPr="00887202">
        <w:rPr>
          <w:sz w:val="26"/>
          <w:szCs w:val="26"/>
        </w:rPr>
        <w:lastRenderedPageBreak/>
        <w:t>CPJC 22.11 Instruction—First Degree Felony Serious Bodily Injury to Child by Act with Second-Degree Injury as a Lesser Included Offense</w:t>
      </w:r>
    </w:p>
    <w:p w14:paraId="34EDDC23" w14:textId="77777777" w:rsidR="00A86328" w:rsidRPr="00887202" w:rsidRDefault="00A86328" w:rsidP="00887202">
      <w:pPr>
        <w:pStyle w:val="directive"/>
        <w:rPr>
          <w:rStyle w:val="directive2"/>
          <w:color w:val="auto"/>
          <w:w w:val="100"/>
        </w:rPr>
      </w:pPr>
    </w:p>
    <w:p w14:paraId="2422E9F5" w14:textId="77777777" w:rsidR="00A86328" w:rsidRPr="00887202" w:rsidRDefault="00A86328" w:rsidP="00887202">
      <w:pPr>
        <w:pStyle w:val="Subtitle"/>
        <w:rPr>
          <w:color w:val="auto"/>
          <w:w w:val="100"/>
        </w:rPr>
      </w:pPr>
      <w:r w:rsidRPr="00887202">
        <w:rPr>
          <w:color w:val="auto"/>
          <w:w w:val="100"/>
        </w:rPr>
        <w:t>LAW SPECIFIC TO THIS CASE</w:t>
      </w:r>
    </w:p>
    <w:p w14:paraId="6A761B2B" w14:textId="77777777" w:rsidR="00A86328" w:rsidRPr="00887202" w:rsidRDefault="00A86328" w:rsidP="00887202">
      <w:pPr>
        <w:pStyle w:val="Body"/>
        <w:rPr>
          <w:color w:val="auto"/>
          <w:w w:val="100"/>
        </w:rPr>
      </w:pPr>
    </w:p>
    <w:p w14:paraId="6D4F9666" w14:textId="44DC841E" w:rsidR="00A54BD6" w:rsidRPr="00887202" w:rsidRDefault="00A86328" w:rsidP="00887202">
      <w:pPr>
        <w:pStyle w:val="Body"/>
        <w:rPr>
          <w:color w:val="auto"/>
          <w:w w:val="100"/>
        </w:rPr>
      </w:pPr>
      <w:r w:rsidRPr="00887202">
        <w:rPr>
          <w:color w:val="auto"/>
          <w:w w:val="100"/>
        </w:rPr>
        <w:t xml:space="preserve">The state accuses the defendant of having committed the offense of </w:t>
      </w:r>
      <w:ins w:id="910" w:author="Emily Johnson-Liu" w:date="2023-01-18T23:03:00Z">
        <w:r w:rsidR="005C39C5" w:rsidRPr="00887202">
          <w:rPr>
            <w:color w:val="auto"/>
            <w:w w:val="100"/>
          </w:rPr>
          <w:t xml:space="preserve">intentional or knowing </w:t>
        </w:r>
      </w:ins>
      <w:r w:rsidRPr="00887202">
        <w:rPr>
          <w:color w:val="auto"/>
          <w:w w:val="100"/>
        </w:rPr>
        <w:t>injury to a child</w:t>
      </w:r>
      <w:del w:id="911" w:author="Emily Johnson-Liu" w:date="2023-01-18T23:03:00Z">
        <w:r w:rsidRPr="00887202" w:rsidDel="005C39C5">
          <w:rPr>
            <w:color w:val="auto"/>
            <w:w w:val="100"/>
          </w:rPr>
          <w:delText xml:space="preserve"> by act</w:delText>
        </w:r>
      </w:del>
      <w:r w:rsidRPr="00887202">
        <w:rPr>
          <w:color w:val="auto"/>
          <w:w w:val="100"/>
        </w:rPr>
        <w:t xml:space="preserve">. </w:t>
      </w:r>
      <w:ins w:id="912" w:author="Emily Johnson-Liu" w:date="2023-01-18T22:26:00Z">
        <w:r w:rsidR="00A54BD6" w:rsidRPr="00887202">
          <w:rPr>
            <w:color w:val="auto"/>
            <w:w w:val="100"/>
          </w:rPr>
          <w:t xml:space="preserve">You will also be asked </w:t>
        </w:r>
      </w:ins>
      <w:ins w:id="913" w:author="Emily Johnson-Liu" w:date="2023-01-18T22:27:00Z">
        <w:r w:rsidR="00A54BD6" w:rsidRPr="00887202">
          <w:rPr>
            <w:color w:val="auto"/>
            <w:w w:val="100"/>
          </w:rPr>
          <w:t xml:space="preserve">in further detail below </w:t>
        </w:r>
      </w:ins>
      <w:ins w:id="914" w:author="Emily Johnson-Liu" w:date="2023-01-18T22:26:00Z">
        <w:r w:rsidR="00A54BD6" w:rsidRPr="00887202">
          <w:rPr>
            <w:color w:val="auto"/>
            <w:w w:val="100"/>
          </w:rPr>
          <w:t>to consider the lesser-included offense of</w:t>
        </w:r>
      </w:ins>
      <w:ins w:id="915" w:author="Emily Johnson-Liu" w:date="2023-01-18T23:03:00Z">
        <w:r w:rsidR="005C39C5" w:rsidRPr="00887202">
          <w:rPr>
            <w:color w:val="auto"/>
            <w:w w:val="100"/>
          </w:rPr>
          <w:t xml:space="preserve"> reckless injury to a child</w:t>
        </w:r>
      </w:ins>
      <w:ins w:id="916" w:author="Emily Johnson-Liu" w:date="2023-01-18T22:26:00Z">
        <w:r w:rsidR="00A54BD6" w:rsidRPr="00887202">
          <w:rPr>
            <w:color w:val="auto"/>
            <w:w w:val="100"/>
          </w:rPr>
          <w:t xml:space="preserve">. </w:t>
        </w:r>
      </w:ins>
      <w:ins w:id="917" w:author="Emily Johnson-Liu" w:date="2023-01-18T22:25:00Z">
        <w:r w:rsidR="00A54BD6" w:rsidRPr="00887202">
          <w:rPr>
            <w:color w:val="auto"/>
            <w:w w:val="100"/>
          </w:rPr>
          <w:t xml:space="preserve"> </w:t>
        </w:r>
      </w:ins>
      <w:ins w:id="918" w:author="Emily Johnson-Liu" w:date="2023-01-18T22:21:00Z">
        <w:r w:rsidR="00A54BD6" w:rsidRPr="00887202">
          <w:rPr>
            <w:color w:val="auto"/>
            <w:w w:val="100"/>
          </w:rPr>
          <w:t xml:space="preserve"> </w:t>
        </w:r>
      </w:ins>
    </w:p>
    <w:p w14:paraId="4FFD1F2E" w14:textId="2149AEFC" w:rsidR="00A86328" w:rsidRPr="00887202" w:rsidRDefault="00A86328" w:rsidP="00887202">
      <w:pPr>
        <w:pStyle w:val="Body"/>
        <w:rPr>
          <w:color w:val="auto"/>
          <w:w w:val="100"/>
        </w:rPr>
      </w:pPr>
      <w:r w:rsidRPr="00887202">
        <w:rPr>
          <w:color w:val="auto"/>
          <w:w w:val="100"/>
        </w:rPr>
        <w:t xml:space="preserve"> </w:t>
      </w:r>
    </w:p>
    <w:p w14:paraId="3CA20A64" w14:textId="77777777" w:rsidR="00A86328" w:rsidRPr="00887202" w:rsidRDefault="00A86328" w:rsidP="00887202">
      <w:pPr>
        <w:pStyle w:val="StyleHeadingCharacterscale100"/>
        <w:rPr>
          <w:color w:val="auto"/>
        </w:rPr>
      </w:pPr>
      <w:r w:rsidRPr="00887202">
        <w:rPr>
          <w:color w:val="auto"/>
        </w:rPr>
        <w:t>Relevant Statutes</w:t>
      </w:r>
    </w:p>
    <w:p w14:paraId="2F7580A3" w14:textId="77777777" w:rsidR="00A86328" w:rsidRPr="00887202" w:rsidRDefault="00A86328" w:rsidP="00887202">
      <w:pPr>
        <w:pStyle w:val="para"/>
        <w:spacing w:line="240" w:lineRule="auto"/>
        <w:rPr>
          <w:w w:val="100"/>
        </w:rPr>
      </w:pPr>
      <w:r w:rsidRPr="00887202">
        <w:rPr>
          <w:w w:val="100"/>
        </w:rPr>
        <w:t xml:space="preserve">        A person commits the offense of intentional or knowing injury to a child if he intentionally or knowingly by an act causes serious bodily injury to a child. </w:t>
      </w:r>
    </w:p>
    <w:p w14:paraId="49D4ACAE" w14:textId="77777777" w:rsidR="00A86328" w:rsidRPr="00887202" w:rsidRDefault="00A86328" w:rsidP="00887202">
      <w:pPr>
        <w:pStyle w:val="para"/>
        <w:spacing w:line="240" w:lineRule="auto"/>
        <w:ind w:firstLine="720"/>
        <w:rPr>
          <w:w w:val="100"/>
        </w:rPr>
      </w:pPr>
      <w:r w:rsidRPr="00887202">
        <w:rPr>
          <w:w w:val="100"/>
        </w:rPr>
        <w:t>A person commits the offense of reckless injury to a child if he recklessly by an act causes serious bodily injury to a child.</w:t>
      </w:r>
    </w:p>
    <w:p w14:paraId="7EF16347" w14:textId="77777777" w:rsidR="00A86328" w:rsidRPr="00887202" w:rsidRDefault="00A86328" w:rsidP="00887202">
      <w:pPr>
        <w:pStyle w:val="StyleHeadingCharacterscale100"/>
        <w:rPr>
          <w:color w:val="auto"/>
        </w:rPr>
      </w:pPr>
      <w:r w:rsidRPr="00887202">
        <w:rPr>
          <w:color w:val="auto"/>
        </w:rPr>
        <w:t>Definitions</w:t>
      </w:r>
    </w:p>
    <w:p w14:paraId="0D7A935B" w14:textId="77777777" w:rsidR="00A86328" w:rsidRPr="00887202" w:rsidRDefault="00A86328" w:rsidP="00887202">
      <w:pPr>
        <w:pStyle w:val="Division"/>
        <w:spacing w:line="240" w:lineRule="auto"/>
        <w:ind w:firstLine="720"/>
        <w:rPr>
          <w:w w:val="100"/>
        </w:rPr>
      </w:pPr>
      <w:r w:rsidRPr="00887202">
        <w:rPr>
          <w:w w:val="100"/>
        </w:rPr>
        <w:t>Bodily Injury</w:t>
      </w:r>
    </w:p>
    <w:p w14:paraId="3273C793" w14:textId="77777777" w:rsidR="00A86328" w:rsidRPr="00887202" w:rsidRDefault="00A86328" w:rsidP="00887202">
      <w:pPr>
        <w:pStyle w:val="para"/>
        <w:spacing w:line="240" w:lineRule="auto"/>
        <w:ind w:firstLine="720"/>
        <w:rPr>
          <w:w w:val="100"/>
        </w:rPr>
      </w:pPr>
      <w:r w:rsidRPr="00887202">
        <w:rPr>
          <w:w w:val="100"/>
        </w:rPr>
        <w:t>“Bodily injury” means physical pain, illness, or any impairment of physical condition.</w:t>
      </w:r>
    </w:p>
    <w:p w14:paraId="1EBC311D" w14:textId="77777777" w:rsidR="00A86328" w:rsidRPr="00887202" w:rsidRDefault="00A86328" w:rsidP="00887202">
      <w:pPr>
        <w:pStyle w:val="Division"/>
        <w:spacing w:line="240" w:lineRule="auto"/>
        <w:ind w:firstLine="720"/>
        <w:rPr>
          <w:w w:val="100"/>
        </w:rPr>
      </w:pPr>
      <w:r w:rsidRPr="00887202">
        <w:rPr>
          <w:w w:val="100"/>
        </w:rPr>
        <w:t>Serious Bodily Injury</w:t>
      </w:r>
    </w:p>
    <w:p w14:paraId="34B4EFCA" w14:textId="77777777" w:rsidR="00A86328" w:rsidRPr="00887202" w:rsidRDefault="00A86328" w:rsidP="00887202">
      <w:pPr>
        <w:pStyle w:val="para"/>
        <w:spacing w:line="240" w:lineRule="auto"/>
        <w:ind w:firstLine="720"/>
        <w:rPr>
          <w:w w:val="100"/>
        </w:rPr>
      </w:pPr>
      <w:r w:rsidRPr="00887202">
        <w:rPr>
          <w:w w:val="100"/>
        </w:rPr>
        <w:t>“Serious bodily injury” means bodily injury that creates a substantial risk of death or that causes death, serious permanent disfigurement, or protracted loss or impairment of the function of any bodily member or organ.</w:t>
      </w:r>
    </w:p>
    <w:p w14:paraId="1C5FF273" w14:textId="77777777" w:rsidR="00A86328" w:rsidRPr="00887202" w:rsidRDefault="00A86328" w:rsidP="00887202">
      <w:pPr>
        <w:pStyle w:val="Division"/>
        <w:spacing w:line="240" w:lineRule="auto"/>
        <w:ind w:firstLine="720"/>
        <w:rPr>
          <w:w w:val="100"/>
        </w:rPr>
      </w:pPr>
      <w:r w:rsidRPr="00887202">
        <w:rPr>
          <w:w w:val="100"/>
        </w:rPr>
        <w:t>Intentionally Causing Serious Bodily Injury</w:t>
      </w:r>
    </w:p>
    <w:p w14:paraId="27E4E5FE" w14:textId="77777777" w:rsidR="00A86328" w:rsidRPr="00887202" w:rsidRDefault="00A86328" w:rsidP="00887202">
      <w:pPr>
        <w:pStyle w:val="para"/>
        <w:spacing w:line="240" w:lineRule="auto"/>
        <w:ind w:firstLine="720"/>
        <w:rPr>
          <w:w w:val="100"/>
        </w:rPr>
      </w:pPr>
      <w:r w:rsidRPr="00887202">
        <w:rPr>
          <w:w w:val="100"/>
        </w:rPr>
        <w:t>A person intentionally causes serious bodily injury to a child if the person has the conscious objective or desire to cause that serious bodily injury to the child.</w:t>
      </w:r>
    </w:p>
    <w:p w14:paraId="13580E4E" w14:textId="77777777" w:rsidR="00A86328" w:rsidRPr="00887202" w:rsidRDefault="00A86328" w:rsidP="00887202">
      <w:pPr>
        <w:pStyle w:val="Division"/>
        <w:spacing w:line="240" w:lineRule="auto"/>
        <w:ind w:firstLine="720"/>
        <w:rPr>
          <w:w w:val="100"/>
        </w:rPr>
      </w:pPr>
      <w:r w:rsidRPr="00887202">
        <w:rPr>
          <w:w w:val="100"/>
        </w:rPr>
        <w:t>Knowingly Causing Serious Bodily Injury</w:t>
      </w:r>
    </w:p>
    <w:p w14:paraId="34296F53" w14:textId="77777777" w:rsidR="00A86328" w:rsidRPr="00887202" w:rsidRDefault="00A86328" w:rsidP="00887202">
      <w:pPr>
        <w:pStyle w:val="para"/>
        <w:spacing w:line="240" w:lineRule="auto"/>
        <w:ind w:firstLine="720"/>
        <w:rPr>
          <w:w w:val="100"/>
        </w:rPr>
      </w:pPr>
      <w:r w:rsidRPr="00887202">
        <w:rPr>
          <w:w w:val="100"/>
        </w:rPr>
        <w:t>A person knowingly causes serious bodily injury to a child if the person is aware that his conduct is reasonably certain to cause that serious bodily injury to the child.</w:t>
      </w:r>
    </w:p>
    <w:p w14:paraId="34A08457" w14:textId="77777777" w:rsidR="00A86328" w:rsidRPr="00887202" w:rsidRDefault="00A86328" w:rsidP="00887202">
      <w:pPr>
        <w:pStyle w:val="Division"/>
        <w:spacing w:line="240" w:lineRule="auto"/>
        <w:ind w:firstLine="720"/>
        <w:rPr>
          <w:w w:val="100"/>
        </w:rPr>
      </w:pPr>
      <w:r w:rsidRPr="00887202">
        <w:rPr>
          <w:w w:val="100"/>
        </w:rPr>
        <w:t>Recklessly Causing Serious Bodily Injury</w:t>
      </w:r>
    </w:p>
    <w:p w14:paraId="0D01D87F" w14:textId="77777777" w:rsidR="00A86328" w:rsidRPr="00887202" w:rsidRDefault="00A86328" w:rsidP="00887202">
      <w:pPr>
        <w:pStyle w:val="para"/>
        <w:spacing w:line="240" w:lineRule="auto"/>
        <w:ind w:firstLine="720"/>
        <w:rPr>
          <w:w w:val="100"/>
        </w:rPr>
      </w:pPr>
      <w:r w:rsidRPr="00887202">
        <w:rPr>
          <w:w w:val="100"/>
        </w:rPr>
        <w:t>A person recklessly causes serious bodily injury to a child if—</w:t>
      </w:r>
    </w:p>
    <w:p w14:paraId="1ADB4047" w14:textId="77777777" w:rsidR="00A86328" w:rsidRPr="00887202" w:rsidRDefault="00A86328" w:rsidP="00887202">
      <w:pPr>
        <w:pStyle w:val="para"/>
        <w:tabs>
          <w:tab w:val="clear" w:pos="1440"/>
          <w:tab w:val="left" w:pos="1100"/>
          <w:tab w:val="left" w:pos="2160"/>
          <w:tab w:val="left" w:pos="3360"/>
          <w:tab w:val="left" w:pos="4320"/>
        </w:tabs>
        <w:spacing w:line="240" w:lineRule="auto"/>
        <w:ind w:left="720" w:firstLine="720"/>
        <w:rPr>
          <w:w w:val="100"/>
        </w:rPr>
      </w:pPr>
      <w:r w:rsidRPr="00887202">
        <w:rPr>
          <w:w w:val="100"/>
        </w:rPr>
        <w:t xml:space="preserve">1. </w:t>
      </w:r>
      <w:r w:rsidRPr="00887202">
        <w:rPr>
          <w:w w:val="100"/>
        </w:rPr>
        <w:tab/>
        <w:t>there is a substantial and unjustifiable risk that his conduct will cause that serious bodily injury to the child;</w:t>
      </w:r>
    </w:p>
    <w:p w14:paraId="683DA9D9" w14:textId="77777777" w:rsidR="00A86328" w:rsidRPr="00887202" w:rsidRDefault="00A86328" w:rsidP="00887202">
      <w:pPr>
        <w:pStyle w:val="para"/>
        <w:tabs>
          <w:tab w:val="clear" w:pos="1440"/>
          <w:tab w:val="left" w:pos="1100"/>
          <w:tab w:val="left" w:pos="2160"/>
          <w:tab w:val="left" w:pos="3360"/>
          <w:tab w:val="left" w:pos="4320"/>
        </w:tabs>
        <w:spacing w:line="240" w:lineRule="auto"/>
        <w:ind w:left="720" w:firstLine="720"/>
        <w:rPr>
          <w:w w:val="100"/>
        </w:rPr>
      </w:pPr>
      <w:r w:rsidRPr="00887202">
        <w:rPr>
          <w:w w:val="100"/>
        </w:rPr>
        <w:t xml:space="preserve">2. </w:t>
      </w:r>
      <w:r w:rsidRPr="00887202">
        <w:rPr>
          <w:w w:val="100"/>
        </w:rPr>
        <w:tab/>
        <w:t>this risk is of such a nature and degree that its disregard constitutes a gross deviation from the standard of care that an ordinary person would exercise under all the circumstances as viewed from the person’s standpoint; and</w:t>
      </w:r>
    </w:p>
    <w:p w14:paraId="20A9E3AB" w14:textId="77777777" w:rsidR="00A86328" w:rsidRPr="00887202" w:rsidRDefault="00A86328" w:rsidP="00887202">
      <w:pPr>
        <w:pStyle w:val="para"/>
        <w:tabs>
          <w:tab w:val="clear" w:pos="1440"/>
          <w:tab w:val="left" w:pos="1100"/>
          <w:tab w:val="left" w:pos="2160"/>
          <w:tab w:val="left" w:pos="3360"/>
          <w:tab w:val="left" w:pos="4320"/>
        </w:tabs>
        <w:spacing w:line="240" w:lineRule="auto"/>
        <w:ind w:left="720" w:firstLine="720"/>
        <w:rPr>
          <w:w w:val="100"/>
        </w:rPr>
      </w:pPr>
      <w:r w:rsidRPr="00887202">
        <w:rPr>
          <w:w w:val="100"/>
        </w:rPr>
        <w:lastRenderedPageBreak/>
        <w:t xml:space="preserve">3. </w:t>
      </w:r>
      <w:r w:rsidRPr="00887202">
        <w:rPr>
          <w:w w:val="100"/>
        </w:rPr>
        <w:tab/>
        <w:t xml:space="preserve">the person is aware of but consciously disregards that risk. </w:t>
      </w:r>
    </w:p>
    <w:p w14:paraId="308FD7EF" w14:textId="77777777" w:rsidR="00A86328" w:rsidRPr="00887202" w:rsidRDefault="00A86328" w:rsidP="00887202">
      <w:pPr>
        <w:pStyle w:val="StyleHeadingCharacterscale100"/>
        <w:rPr>
          <w:color w:val="auto"/>
        </w:rPr>
      </w:pPr>
      <w:r w:rsidRPr="00887202">
        <w:rPr>
          <w:color w:val="auto"/>
        </w:rPr>
        <w:t>Application of Law to Facts</w:t>
      </w:r>
    </w:p>
    <w:p w14:paraId="195BCA3D" w14:textId="77777777" w:rsidR="00A86328" w:rsidRPr="00887202" w:rsidRDefault="00A86328" w:rsidP="00887202">
      <w:pPr>
        <w:pStyle w:val="Body"/>
        <w:spacing w:afterLines="100" w:after="240"/>
        <w:rPr>
          <w:color w:val="auto"/>
          <w:w w:val="100"/>
        </w:rPr>
      </w:pPr>
      <w:r w:rsidRPr="00887202">
        <w:rPr>
          <w:w w:val="100"/>
        </w:rPr>
        <w:t>Although the state has charged the defendant with the offense of intentional or knowing injury to a child, you may find the defendant not guilty of that charged offense but guilty of a lesser included offense. In this case, the offense of reckless injury to a child is a lesser included offense of the charged and greater offense of intentional or knowing injury to a child</w:t>
      </w:r>
      <w:r w:rsidRPr="00887202">
        <w:rPr>
          <w:color w:val="auto"/>
          <w:w w:val="100"/>
        </w:rPr>
        <w:t>.</w:t>
      </w:r>
    </w:p>
    <w:p w14:paraId="716A348A" w14:textId="77777777" w:rsidR="00A86328" w:rsidRPr="00887202" w:rsidRDefault="00A86328" w:rsidP="00887202">
      <w:pPr>
        <w:pStyle w:val="para"/>
        <w:spacing w:afterLines="100" w:after="240" w:line="240" w:lineRule="auto"/>
        <w:rPr>
          <w:w w:val="100"/>
        </w:rPr>
      </w:pPr>
      <w:r w:rsidRPr="00887202">
        <w:rPr>
          <w:w w:val="100"/>
        </w:rPr>
        <w:t>You may discuss the two offenses in any order you choose, starting with the offense of intentional or knowing injury to a child or the offense of reckless injury to a child.</w:t>
      </w:r>
    </w:p>
    <w:p w14:paraId="126E7CAF" w14:textId="2B50E23B" w:rsidR="00A86328" w:rsidRPr="00887202" w:rsidRDefault="00A86328" w:rsidP="00887202">
      <w:pPr>
        <w:pStyle w:val="directive"/>
        <w:spacing w:afterLines="100" w:after="240" w:line="240" w:lineRule="auto"/>
        <w:rPr>
          <w:w w:val="100"/>
        </w:rPr>
      </w:pPr>
      <w:r w:rsidRPr="00887202">
        <w:rPr>
          <w:w w:val="100"/>
        </w:rPr>
        <w:t>[</w:t>
      </w:r>
      <w:del w:id="919" w:author="Emily Johnson-Liu" w:date="2023-01-18T23:04:00Z">
        <w:r w:rsidRPr="00887202" w:rsidDel="00236896">
          <w:rPr>
            <w:w w:val="100"/>
          </w:rPr>
          <w:delText>Select one of the following. If using the “acquittal first” approach to lesser included offenses, select the first option. If using the “reasonable effort” approach to lesser included offenses, select the second option.]</w:delText>
        </w:r>
      </w:del>
    </w:p>
    <w:p w14:paraId="33B20471" w14:textId="77777777" w:rsidR="00A86328" w:rsidRPr="00887202" w:rsidRDefault="00A86328" w:rsidP="00887202">
      <w:pPr>
        <w:pStyle w:val="para"/>
        <w:spacing w:afterLines="100" w:after="240" w:line="240" w:lineRule="auto"/>
        <w:rPr>
          <w:w w:val="100"/>
        </w:rPr>
      </w:pPr>
      <w:r w:rsidRPr="00887202">
        <w:rPr>
          <w:w w:val="100"/>
        </w:rPr>
        <w:t xml:space="preserve">Before you may find the defendant guilty of reckless injury to a child, however, you must first find him “not guilty” of intentional or knowing injury to a child. </w:t>
      </w:r>
    </w:p>
    <w:p w14:paraId="4F6125BD" w14:textId="33F78BBD" w:rsidR="00A86328" w:rsidRPr="00887202" w:rsidDel="00236896" w:rsidRDefault="00A86328" w:rsidP="00887202">
      <w:pPr>
        <w:pStyle w:val="directive"/>
        <w:spacing w:afterLines="100" w:after="240" w:line="240" w:lineRule="auto"/>
        <w:rPr>
          <w:del w:id="920" w:author="Emily Johnson-Liu" w:date="2023-01-18T23:04:00Z"/>
          <w:w w:val="100"/>
        </w:rPr>
      </w:pPr>
      <w:del w:id="921" w:author="Emily Johnson-Liu" w:date="2023-01-18T23:04:00Z">
        <w:r w:rsidRPr="00887202" w:rsidDel="00236896">
          <w:rPr>
            <w:w w:val="100"/>
          </w:rPr>
          <w:delText xml:space="preserve"> [or]</w:delText>
        </w:r>
      </w:del>
    </w:p>
    <w:p w14:paraId="5CF19076" w14:textId="3C4E0BB2" w:rsidR="00A86328" w:rsidRPr="00887202" w:rsidDel="00236896" w:rsidRDefault="00A86328" w:rsidP="00887202">
      <w:pPr>
        <w:pStyle w:val="para"/>
        <w:spacing w:afterLines="100" w:after="240" w:line="240" w:lineRule="auto"/>
        <w:rPr>
          <w:del w:id="922" w:author="Emily Johnson-Liu" w:date="2023-01-18T23:04:00Z"/>
          <w:w w:val="100"/>
        </w:rPr>
      </w:pPr>
      <w:del w:id="923" w:author="Emily Johnson-Liu" w:date="2023-01-18T23:04:00Z">
        <w:r w:rsidRPr="00887202" w:rsidDel="00236896">
          <w:rPr>
            <w:w w:val="100"/>
          </w:rPr>
          <w:delText>In deciding the defendant’s guilt or innocence, however, you should first address whether the state has proved the charged offense of intentional or knowing injury to a child. If you find the defendant guilty of intentional or knowing injury to a child, you should so indicate on the verdict form, and your task is ended.</w:delText>
        </w:r>
      </w:del>
    </w:p>
    <w:p w14:paraId="3A3FDFAD" w14:textId="77777777" w:rsidR="00A86328" w:rsidRPr="00887202" w:rsidRDefault="00A86328" w:rsidP="00887202">
      <w:pPr>
        <w:pStyle w:val="directive"/>
        <w:spacing w:line="240" w:lineRule="auto"/>
        <w:rPr>
          <w:w w:val="100"/>
        </w:rPr>
      </w:pPr>
      <w:r w:rsidRPr="00887202">
        <w:rPr>
          <w:w w:val="100"/>
        </w:rPr>
        <w:t>[Continue with the following.]</w:t>
      </w:r>
    </w:p>
    <w:p w14:paraId="3F74BD66" w14:textId="77777777" w:rsidR="00A86328" w:rsidRPr="00887202" w:rsidRDefault="00A86328" w:rsidP="00887202">
      <w:pPr>
        <w:pStyle w:val="Body"/>
        <w:rPr>
          <w:color w:val="auto"/>
          <w:w w:val="100"/>
        </w:rPr>
      </w:pPr>
    </w:p>
    <w:p w14:paraId="7C92CBD1" w14:textId="77777777" w:rsidR="00A86328" w:rsidRPr="00887202" w:rsidRDefault="00A86328" w:rsidP="00887202">
      <w:pPr>
        <w:pStyle w:val="Body"/>
        <w:ind w:firstLine="0"/>
        <w:rPr>
          <w:color w:val="auto"/>
          <w:w w:val="100"/>
        </w:rPr>
      </w:pPr>
    </w:p>
    <w:p w14:paraId="26A201FF" w14:textId="77777777" w:rsidR="00A86328" w:rsidRPr="00887202" w:rsidRDefault="00A86328" w:rsidP="00887202">
      <w:pPr>
        <w:pStyle w:val="Body"/>
        <w:rPr>
          <w:color w:val="auto"/>
          <w:w w:val="100"/>
        </w:rPr>
      </w:pPr>
      <w:r w:rsidRPr="00887202">
        <w:rPr>
          <w:color w:val="auto"/>
          <w:w w:val="100"/>
        </w:rPr>
        <w:t xml:space="preserve">To </w:t>
      </w:r>
      <w:r w:rsidRPr="00887202">
        <w:rPr>
          <w:w w:val="100"/>
        </w:rPr>
        <w:t xml:space="preserve">find the defendant guilty of intentional or knowing injury to a child, you must determine whether the state has proved, beyond a reasonable doubt, five elements. </w:t>
      </w:r>
      <w:r w:rsidRPr="00887202">
        <w:rPr>
          <w:color w:val="auto"/>
          <w:w w:val="100"/>
        </w:rPr>
        <w:t>The elements are that—</w:t>
      </w:r>
    </w:p>
    <w:p w14:paraId="30334ADC" w14:textId="77777777" w:rsidR="00A86328" w:rsidRPr="00887202" w:rsidRDefault="00A86328" w:rsidP="00887202">
      <w:pPr>
        <w:pStyle w:val="Body"/>
        <w:ind w:firstLine="0"/>
        <w:rPr>
          <w:color w:val="auto"/>
          <w:w w:val="100"/>
        </w:rPr>
      </w:pPr>
    </w:p>
    <w:p w14:paraId="3ACBAEBE" w14:textId="77777777" w:rsidR="00A86328" w:rsidRPr="00887202" w:rsidRDefault="00A86328" w:rsidP="00887202">
      <w:pPr>
        <w:pStyle w:val="Number1st"/>
        <w:rPr>
          <w:color w:val="auto"/>
          <w:w w:val="100"/>
        </w:rPr>
      </w:pPr>
      <w:r w:rsidRPr="00887202">
        <w:rPr>
          <w:color w:val="auto"/>
          <w:w w:val="100"/>
        </w:rPr>
        <w:t xml:space="preserve">1. </w:t>
      </w:r>
      <w:r w:rsidRPr="00887202">
        <w:rPr>
          <w:color w:val="auto"/>
          <w:w w:val="100"/>
        </w:rPr>
        <w:tab/>
        <w:t xml:space="preserve">the </w:t>
      </w:r>
      <w:r w:rsidRPr="00887202">
        <w:rPr>
          <w:w w:val="100"/>
        </w:rPr>
        <w:t>defendant, in [</w:t>
      </w:r>
      <w:r w:rsidRPr="00887202">
        <w:rPr>
          <w:i/>
          <w:iCs/>
          <w:w w:val="100"/>
        </w:rPr>
        <w:t>county</w:t>
      </w:r>
      <w:r w:rsidRPr="00887202">
        <w:rPr>
          <w:w w:val="100"/>
        </w:rPr>
        <w:t>] County, Texas, on or about [</w:t>
      </w:r>
      <w:r w:rsidRPr="00887202">
        <w:rPr>
          <w:i/>
          <w:iCs/>
          <w:w w:val="100"/>
        </w:rPr>
        <w:t>date</w:t>
      </w:r>
      <w:r w:rsidRPr="00887202">
        <w:rPr>
          <w:w w:val="100"/>
        </w:rPr>
        <w:t>], [</w:t>
      </w:r>
      <w:r w:rsidRPr="00887202">
        <w:rPr>
          <w:i/>
          <w:iCs/>
          <w:w w:val="100"/>
        </w:rPr>
        <w:t>insert act, e.g.</w:t>
      </w:r>
      <w:r w:rsidRPr="00887202">
        <w:rPr>
          <w:w w:val="100"/>
        </w:rPr>
        <w:t>, struck [</w:t>
      </w:r>
      <w:r w:rsidRPr="00887202">
        <w:rPr>
          <w:i/>
          <w:iCs/>
          <w:w w:val="100"/>
        </w:rPr>
        <w:t>name</w:t>
      </w:r>
      <w:r w:rsidRPr="00887202">
        <w:rPr>
          <w:w w:val="100"/>
        </w:rPr>
        <w:t>] with his fist];</w:t>
      </w:r>
    </w:p>
    <w:p w14:paraId="32FB7A2D" w14:textId="77777777" w:rsidR="00A86328" w:rsidRPr="00887202" w:rsidRDefault="00A86328" w:rsidP="00887202">
      <w:pPr>
        <w:pStyle w:val="Body"/>
        <w:ind w:firstLine="0"/>
        <w:rPr>
          <w:color w:val="auto"/>
          <w:w w:val="100"/>
        </w:rPr>
      </w:pPr>
    </w:p>
    <w:p w14:paraId="748AF14D" w14:textId="77777777" w:rsidR="00A86328" w:rsidRPr="00887202" w:rsidRDefault="00A86328" w:rsidP="00887202">
      <w:pPr>
        <w:pStyle w:val="Number"/>
        <w:rPr>
          <w:color w:val="auto"/>
          <w:w w:val="100"/>
        </w:rPr>
      </w:pPr>
      <w:r w:rsidRPr="00887202">
        <w:rPr>
          <w:color w:val="auto"/>
          <w:w w:val="100"/>
        </w:rPr>
        <w:t xml:space="preserve">2. </w:t>
      </w:r>
      <w:r w:rsidRPr="00887202">
        <w:rPr>
          <w:color w:val="auto"/>
          <w:w w:val="100"/>
        </w:rPr>
        <w:tab/>
      </w:r>
      <w:r w:rsidRPr="00887202">
        <w:rPr>
          <w:w w:val="100"/>
        </w:rPr>
        <w:t>the defendant [</w:t>
      </w:r>
      <w:r w:rsidRPr="00887202">
        <w:rPr>
          <w:i/>
          <w:iCs/>
          <w:w w:val="100"/>
        </w:rPr>
        <w:t>insert act, e.g.</w:t>
      </w:r>
      <w:r w:rsidRPr="00887202">
        <w:rPr>
          <w:w w:val="100"/>
        </w:rPr>
        <w:t>, by striking [</w:t>
      </w:r>
      <w:r w:rsidRPr="00887202">
        <w:rPr>
          <w:i/>
          <w:iCs/>
          <w:w w:val="100"/>
        </w:rPr>
        <w:t>name</w:t>
      </w:r>
      <w:r w:rsidRPr="00887202">
        <w:rPr>
          <w:w w:val="100"/>
        </w:rPr>
        <w:t>] with his fist] caused bodily injury to [</w:t>
      </w:r>
      <w:r w:rsidRPr="00887202">
        <w:rPr>
          <w:i/>
          <w:iCs/>
          <w:w w:val="100"/>
        </w:rPr>
        <w:t>name</w:t>
      </w:r>
      <w:r w:rsidRPr="00887202">
        <w:rPr>
          <w:w w:val="100"/>
        </w:rPr>
        <w:t>];</w:t>
      </w:r>
    </w:p>
    <w:p w14:paraId="115818D4" w14:textId="77777777" w:rsidR="00A86328" w:rsidRPr="00887202" w:rsidRDefault="00A86328" w:rsidP="00887202">
      <w:pPr>
        <w:pStyle w:val="Body"/>
        <w:ind w:firstLine="0"/>
        <w:rPr>
          <w:color w:val="auto"/>
          <w:w w:val="100"/>
        </w:rPr>
      </w:pPr>
    </w:p>
    <w:p w14:paraId="7BBD283F" w14:textId="77777777" w:rsidR="00A86328" w:rsidRPr="00887202" w:rsidRDefault="00A86328" w:rsidP="00887202">
      <w:pPr>
        <w:pStyle w:val="Number"/>
        <w:spacing w:after="200"/>
        <w:rPr>
          <w:w w:val="100"/>
        </w:rPr>
      </w:pPr>
      <w:r w:rsidRPr="00887202">
        <w:rPr>
          <w:color w:val="auto"/>
          <w:w w:val="100"/>
        </w:rPr>
        <w:t xml:space="preserve">3. </w:t>
      </w:r>
      <w:r w:rsidRPr="00887202">
        <w:rPr>
          <w:color w:val="auto"/>
          <w:w w:val="100"/>
        </w:rPr>
        <w:tab/>
      </w:r>
      <w:r w:rsidRPr="00887202">
        <w:rPr>
          <w:w w:val="100"/>
        </w:rPr>
        <w:t>[</w:t>
      </w:r>
      <w:r w:rsidRPr="00887202">
        <w:rPr>
          <w:i/>
          <w:iCs/>
          <w:w w:val="100"/>
        </w:rPr>
        <w:t>name</w:t>
      </w:r>
      <w:r w:rsidRPr="00887202">
        <w:rPr>
          <w:w w:val="100"/>
        </w:rPr>
        <w:t>] was a child fourteen years old or younger;</w:t>
      </w:r>
    </w:p>
    <w:p w14:paraId="22BDF1AC" w14:textId="77777777" w:rsidR="00A86328" w:rsidRPr="00887202" w:rsidRDefault="00A86328" w:rsidP="00887202">
      <w:pPr>
        <w:pStyle w:val="Number"/>
        <w:rPr>
          <w:color w:val="auto"/>
          <w:w w:val="100"/>
        </w:rPr>
      </w:pPr>
      <w:r w:rsidRPr="00887202">
        <w:rPr>
          <w:color w:val="auto"/>
          <w:w w:val="100"/>
        </w:rPr>
        <w:t xml:space="preserve">4. </w:t>
      </w:r>
      <w:r w:rsidRPr="00887202">
        <w:rPr>
          <w:color w:val="auto"/>
          <w:w w:val="100"/>
        </w:rPr>
        <w:tab/>
      </w:r>
      <w:r w:rsidRPr="00887202">
        <w:rPr>
          <w:w w:val="100"/>
        </w:rPr>
        <w:t>the injury caused to [</w:t>
      </w:r>
      <w:r w:rsidRPr="00887202">
        <w:rPr>
          <w:i/>
          <w:iCs/>
          <w:w w:val="100"/>
        </w:rPr>
        <w:t>name</w:t>
      </w:r>
      <w:r w:rsidRPr="00887202">
        <w:rPr>
          <w:w w:val="100"/>
        </w:rPr>
        <w:t>] was serious bodily injury; and</w:t>
      </w:r>
    </w:p>
    <w:p w14:paraId="6BED25D4" w14:textId="77777777" w:rsidR="00A86328" w:rsidRPr="00887202" w:rsidRDefault="00A86328" w:rsidP="00887202">
      <w:pPr>
        <w:pStyle w:val="Body"/>
        <w:ind w:firstLine="0"/>
        <w:rPr>
          <w:color w:val="auto"/>
          <w:w w:val="100"/>
        </w:rPr>
      </w:pPr>
    </w:p>
    <w:p w14:paraId="03D127C3" w14:textId="77777777" w:rsidR="00A86328" w:rsidRPr="00887202" w:rsidRDefault="00A86328" w:rsidP="00887202">
      <w:pPr>
        <w:pStyle w:val="Number"/>
        <w:spacing w:after="200"/>
        <w:rPr>
          <w:w w:val="100"/>
        </w:rPr>
      </w:pPr>
      <w:r w:rsidRPr="00887202">
        <w:rPr>
          <w:color w:val="auto"/>
          <w:w w:val="100"/>
        </w:rPr>
        <w:t xml:space="preserve">5. </w:t>
      </w:r>
      <w:r w:rsidRPr="00887202">
        <w:rPr>
          <w:color w:val="auto"/>
          <w:w w:val="100"/>
        </w:rPr>
        <w:tab/>
      </w:r>
      <w:r w:rsidRPr="00887202">
        <w:rPr>
          <w:w w:val="100"/>
        </w:rPr>
        <w:t>the defendant—</w:t>
      </w:r>
    </w:p>
    <w:p w14:paraId="09EF0D21" w14:textId="77777777" w:rsidR="00A86328" w:rsidRPr="00887202" w:rsidRDefault="00A86328" w:rsidP="00887202">
      <w:pPr>
        <w:pStyle w:val="para"/>
        <w:tabs>
          <w:tab w:val="clear" w:pos="1440"/>
          <w:tab w:val="left" w:pos="1580"/>
          <w:tab w:val="left" w:pos="2880"/>
          <w:tab w:val="left" w:pos="4320"/>
        </w:tabs>
        <w:spacing w:line="240" w:lineRule="auto"/>
        <w:ind w:left="1580" w:firstLine="580"/>
        <w:rPr>
          <w:w w:val="100"/>
        </w:rPr>
      </w:pPr>
      <w:r w:rsidRPr="00887202">
        <w:rPr>
          <w:w w:val="100"/>
        </w:rPr>
        <w:t xml:space="preserve">a. </w:t>
      </w:r>
      <w:r w:rsidRPr="00887202">
        <w:rPr>
          <w:w w:val="100"/>
        </w:rPr>
        <w:tab/>
        <w:t>intended to cause serious bodily injury to [</w:t>
      </w:r>
      <w:r w:rsidRPr="00887202">
        <w:rPr>
          <w:rStyle w:val="Italic"/>
          <w:w w:val="100"/>
        </w:rPr>
        <w:t>name</w:t>
      </w:r>
      <w:r w:rsidRPr="00887202">
        <w:rPr>
          <w:w w:val="100"/>
        </w:rPr>
        <w:t>]; or</w:t>
      </w:r>
    </w:p>
    <w:p w14:paraId="32D761B0" w14:textId="77777777" w:rsidR="00A86328" w:rsidRPr="00887202" w:rsidRDefault="00A86328" w:rsidP="00887202">
      <w:pPr>
        <w:pStyle w:val="para"/>
        <w:tabs>
          <w:tab w:val="clear" w:pos="1440"/>
          <w:tab w:val="left" w:pos="1580"/>
          <w:tab w:val="left" w:pos="2880"/>
          <w:tab w:val="left" w:pos="4320"/>
        </w:tabs>
        <w:spacing w:line="240" w:lineRule="auto"/>
        <w:ind w:left="1580" w:firstLine="580"/>
        <w:rPr>
          <w:w w:val="100"/>
        </w:rPr>
      </w:pPr>
      <w:r w:rsidRPr="00887202">
        <w:rPr>
          <w:w w:val="100"/>
        </w:rPr>
        <w:t xml:space="preserve">b. </w:t>
      </w:r>
      <w:r w:rsidRPr="00887202">
        <w:rPr>
          <w:w w:val="100"/>
        </w:rPr>
        <w:tab/>
        <w:t>knew he would cause serious bodily injury to [</w:t>
      </w:r>
      <w:r w:rsidRPr="00887202">
        <w:rPr>
          <w:rStyle w:val="Italic"/>
          <w:w w:val="100"/>
        </w:rPr>
        <w:t>name</w:t>
      </w:r>
      <w:r w:rsidRPr="00887202">
        <w:rPr>
          <w:w w:val="100"/>
        </w:rPr>
        <w:t>].</w:t>
      </w:r>
    </w:p>
    <w:p w14:paraId="0BCB6758" w14:textId="77777777" w:rsidR="00A86328" w:rsidRPr="00887202" w:rsidRDefault="00A86328" w:rsidP="00887202">
      <w:pPr>
        <w:pStyle w:val="Body"/>
        <w:ind w:firstLine="0"/>
        <w:rPr>
          <w:color w:val="auto"/>
          <w:w w:val="100"/>
        </w:rPr>
      </w:pPr>
    </w:p>
    <w:p w14:paraId="15485C9C" w14:textId="77777777" w:rsidR="00A86328" w:rsidRPr="00887202" w:rsidRDefault="00A86328" w:rsidP="00887202">
      <w:pPr>
        <w:pStyle w:val="Body"/>
        <w:rPr>
          <w:color w:val="auto"/>
          <w:w w:val="100"/>
        </w:rPr>
      </w:pPr>
      <w:r w:rsidRPr="00887202">
        <w:rPr>
          <w:w w:val="100"/>
        </w:rPr>
        <w:t>You must all agree on elements 1 through 5 listed above, but you do not have to agree on the culpable mental states listed in elements 5.a and 5.b above.</w:t>
      </w:r>
    </w:p>
    <w:p w14:paraId="141584A5" w14:textId="77777777" w:rsidR="00A86328" w:rsidRPr="00887202" w:rsidRDefault="00A86328" w:rsidP="00887202">
      <w:pPr>
        <w:pStyle w:val="Body"/>
        <w:ind w:firstLine="0"/>
        <w:rPr>
          <w:color w:val="auto"/>
          <w:w w:val="100"/>
        </w:rPr>
      </w:pPr>
    </w:p>
    <w:p w14:paraId="188E7BB8" w14:textId="77777777" w:rsidR="00A86328" w:rsidRPr="00887202" w:rsidRDefault="00A86328" w:rsidP="00887202">
      <w:pPr>
        <w:pStyle w:val="Body"/>
        <w:rPr>
          <w:color w:val="auto"/>
          <w:w w:val="100"/>
        </w:rPr>
      </w:pPr>
      <w:r w:rsidRPr="00887202">
        <w:rPr>
          <w:w w:val="100"/>
        </w:rPr>
        <w:t>If you all agree the state has proved, beyond a reasonable doubt, each of the five elements listed above, you must find the defendant “guilty” of intentional or knowing injury to a child and so indicate on the attached verdict form, titled “Verdict—Guilty of Intentional or Knowing Injury to a Child.”</w:t>
      </w:r>
    </w:p>
    <w:p w14:paraId="2D2D0A27" w14:textId="77777777" w:rsidR="00A86328" w:rsidRPr="00887202" w:rsidRDefault="00A86328" w:rsidP="00887202">
      <w:pPr>
        <w:pStyle w:val="Body"/>
        <w:ind w:firstLine="0"/>
        <w:rPr>
          <w:color w:val="auto"/>
          <w:w w:val="100"/>
        </w:rPr>
      </w:pPr>
    </w:p>
    <w:p w14:paraId="33EB3882" w14:textId="65B00A96" w:rsidR="00A86328" w:rsidRPr="00887202" w:rsidDel="004A030F" w:rsidRDefault="00A86328" w:rsidP="00887202">
      <w:pPr>
        <w:pStyle w:val="directive"/>
        <w:spacing w:line="240" w:lineRule="auto"/>
        <w:rPr>
          <w:del w:id="924" w:author="Emily Johnson-Liu" w:date="2023-01-18T23:04:00Z"/>
          <w:w w:val="100"/>
        </w:rPr>
      </w:pPr>
      <w:del w:id="925" w:author="Emily Johnson-Liu" w:date="2023-01-18T23:04:00Z">
        <w:r w:rsidRPr="00887202" w:rsidDel="004A030F">
          <w:rPr>
            <w:w w:val="100"/>
          </w:rPr>
          <w:delText xml:space="preserve">[Select one of the following. If using the “acquittal first” approach to lesser included offenses, select the first option. If using the “reasonable effort” approach to lesser included offenses, select the second option.] </w:delText>
        </w:r>
      </w:del>
    </w:p>
    <w:p w14:paraId="61E3B1DC" w14:textId="77777777" w:rsidR="00A86328" w:rsidRPr="00887202" w:rsidRDefault="00A86328" w:rsidP="00887202">
      <w:pPr>
        <w:pStyle w:val="directive"/>
        <w:spacing w:line="240" w:lineRule="auto"/>
        <w:rPr>
          <w:w w:val="100"/>
        </w:rPr>
      </w:pPr>
    </w:p>
    <w:p w14:paraId="772B2E91" w14:textId="77777777" w:rsidR="00A86328" w:rsidRPr="00887202" w:rsidRDefault="00A86328" w:rsidP="00887202">
      <w:pPr>
        <w:pStyle w:val="para"/>
        <w:spacing w:line="240" w:lineRule="auto"/>
        <w:ind w:firstLine="720"/>
        <w:rPr>
          <w:w w:val="100"/>
        </w:rPr>
      </w:pPr>
      <w:r w:rsidRPr="00887202">
        <w:rPr>
          <w:w w:val="100"/>
        </w:rPr>
        <w:t>If you all agree the state has failed to prove, beyond a reasonable doubt, one or more of elements 1 through 5 listed above, you must find the defendant “not guilty” of intentional or knowing injury to a child. You may then determine whether the state has proved, beyond a reasonable doubt, the lesser included offense of reckless injury to a child.</w:t>
      </w:r>
    </w:p>
    <w:p w14:paraId="4EA67539" w14:textId="77777777" w:rsidR="00A86328" w:rsidRPr="00887202" w:rsidRDefault="00A86328" w:rsidP="00887202">
      <w:pPr>
        <w:pStyle w:val="para"/>
        <w:spacing w:line="240" w:lineRule="auto"/>
        <w:rPr>
          <w:w w:val="100"/>
        </w:rPr>
      </w:pPr>
    </w:p>
    <w:p w14:paraId="62EBF1FB" w14:textId="253F7CD1" w:rsidR="00A86328" w:rsidRPr="00887202" w:rsidDel="004A030F" w:rsidRDefault="00A86328" w:rsidP="00887202">
      <w:pPr>
        <w:pStyle w:val="directive"/>
        <w:spacing w:line="240" w:lineRule="auto"/>
        <w:rPr>
          <w:del w:id="926" w:author="Emily Johnson-Liu" w:date="2023-01-18T23:04:00Z"/>
          <w:w w:val="100"/>
        </w:rPr>
      </w:pPr>
      <w:del w:id="927" w:author="Emily Johnson-Liu" w:date="2023-01-18T23:04:00Z">
        <w:r w:rsidRPr="00887202" w:rsidDel="004A030F">
          <w:rPr>
            <w:w w:val="100"/>
          </w:rPr>
          <w:delText>[or]</w:delText>
        </w:r>
      </w:del>
    </w:p>
    <w:p w14:paraId="10AF2811" w14:textId="0FA415FA" w:rsidR="00A86328" w:rsidRPr="00887202" w:rsidDel="004A030F" w:rsidRDefault="00A86328" w:rsidP="00887202">
      <w:pPr>
        <w:pStyle w:val="directive"/>
        <w:spacing w:line="240" w:lineRule="auto"/>
        <w:rPr>
          <w:del w:id="928" w:author="Emily Johnson-Liu" w:date="2023-01-18T23:04:00Z"/>
          <w:w w:val="100"/>
        </w:rPr>
      </w:pPr>
    </w:p>
    <w:p w14:paraId="2AA0CDA6" w14:textId="1067A6A8" w:rsidR="00A86328" w:rsidRPr="00887202" w:rsidDel="004A030F" w:rsidRDefault="00A86328" w:rsidP="00887202">
      <w:pPr>
        <w:pStyle w:val="para"/>
        <w:spacing w:line="240" w:lineRule="auto"/>
        <w:ind w:firstLine="720"/>
        <w:rPr>
          <w:del w:id="929" w:author="Emily Johnson-Liu" w:date="2023-01-18T23:04:00Z"/>
          <w:w w:val="100"/>
        </w:rPr>
      </w:pPr>
      <w:del w:id="930" w:author="Emily Johnson-Liu" w:date="2023-01-18T23:04:00Z">
        <w:r w:rsidRPr="00887202" w:rsidDel="004A030F">
          <w:rPr>
            <w:w w:val="100"/>
          </w:rPr>
          <w:delText>If you all agree the state has failed to prove, beyond a reasonable doubt, one or more of elements 1 through 5 listed above, you must find the defendant “not guilty” of intentional or knowing injury to a child. If you find the defendant is not guilty of intentional or knowing injury to a child, or if after all reasonable efforts to do so, you are not able to reach a unanimous verdict on the charged offense of intentional or knowing injury to a child, you should next address whether the state has proved the lesser included offense of reckless injury to a child. If you find the defendant guilty of reckless injury to a child, you should so indicate on the appropriate verdict form, and your task is ended.</w:delText>
        </w:r>
      </w:del>
    </w:p>
    <w:p w14:paraId="75FE18FE" w14:textId="77777777" w:rsidR="00A86328" w:rsidRPr="00887202" w:rsidRDefault="00A86328" w:rsidP="00887202">
      <w:pPr>
        <w:pStyle w:val="para"/>
        <w:spacing w:line="240" w:lineRule="auto"/>
        <w:rPr>
          <w:w w:val="100"/>
        </w:rPr>
      </w:pPr>
    </w:p>
    <w:p w14:paraId="3011B140" w14:textId="748759F8" w:rsidR="00A86328" w:rsidRPr="00887202" w:rsidDel="004A030F" w:rsidRDefault="00A86328" w:rsidP="00887202">
      <w:pPr>
        <w:pStyle w:val="directive"/>
        <w:spacing w:line="240" w:lineRule="auto"/>
        <w:rPr>
          <w:del w:id="931" w:author="Emily Johnson-Liu" w:date="2023-01-18T23:05:00Z"/>
          <w:w w:val="100"/>
        </w:rPr>
      </w:pPr>
      <w:del w:id="932" w:author="Emily Johnson-Liu" w:date="2023-01-18T23:05:00Z">
        <w:r w:rsidRPr="00887202" w:rsidDel="004A030F">
          <w:rPr>
            <w:w w:val="100"/>
          </w:rPr>
          <w:delText>[Continue with the following.]</w:delText>
        </w:r>
      </w:del>
    </w:p>
    <w:p w14:paraId="31C9AA29" w14:textId="77777777" w:rsidR="00A86328" w:rsidRPr="00887202" w:rsidRDefault="00A86328" w:rsidP="00887202">
      <w:pPr>
        <w:pStyle w:val="directive"/>
        <w:spacing w:line="240" w:lineRule="auto"/>
        <w:rPr>
          <w:w w:val="100"/>
        </w:rPr>
      </w:pPr>
    </w:p>
    <w:p w14:paraId="2091AC6E" w14:textId="77777777" w:rsidR="00A86328" w:rsidRPr="00887202" w:rsidRDefault="00A86328" w:rsidP="00887202">
      <w:pPr>
        <w:pStyle w:val="para"/>
        <w:spacing w:line="240" w:lineRule="auto"/>
        <w:ind w:firstLine="720"/>
        <w:rPr>
          <w:w w:val="100"/>
        </w:rPr>
      </w:pPr>
      <w:r w:rsidRPr="00887202">
        <w:rPr>
          <w:w w:val="100"/>
        </w:rPr>
        <w:t>To find the defendant guilty of reckless injury to a child, you must determine whether the state has proved, beyond a reasonable doubt, five elements. The elements are that—</w:t>
      </w:r>
    </w:p>
    <w:p w14:paraId="0F90C105" w14:textId="77777777" w:rsidR="00A86328" w:rsidRPr="00887202" w:rsidRDefault="00A86328" w:rsidP="00887202">
      <w:pPr>
        <w:pStyle w:val="para"/>
        <w:tabs>
          <w:tab w:val="clear" w:pos="1440"/>
          <w:tab w:val="left" w:pos="2160"/>
          <w:tab w:val="left" w:pos="4320"/>
        </w:tabs>
        <w:spacing w:line="240" w:lineRule="auto"/>
        <w:ind w:left="720" w:firstLine="720"/>
        <w:rPr>
          <w:w w:val="100"/>
        </w:rPr>
      </w:pPr>
      <w:r w:rsidRPr="00887202">
        <w:rPr>
          <w:w w:val="100"/>
        </w:rPr>
        <w:t xml:space="preserve">1. </w:t>
      </w:r>
      <w:r w:rsidRPr="00887202">
        <w:rPr>
          <w:w w:val="100"/>
        </w:rPr>
        <w:tab/>
        <w:t>the defendant, in [</w:t>
      </w:r>
      <w:r w:rsidRPr="00887202">
        <w:rPr>
          <w:i/>
          <w:iCs/>
          <w:w w:val="100"/>
        </w:rPr>
        <w:t>county</w:t>
      </w:r>
      <w:r w:rsidRPr="00887202">
        <w:rPr>
          <w:w w:val="100"/>
        </w:rPr>
        <w:t>] County, Texas, on or about [</w:t>
      </w:r>
      <w:r w:rsidRPr="00887202">
        <w:rPr>
          <w:i/>
          <w:iCs/>
          <w:w w:val="100"/>
        </w:rPr>
        <w:t>date</w:t>
      </w:r>
      <w:r w:rsidRPr="00887202">
        <w:rPr>
          <w:w w:val="100"/>
        </w:rPr>
        <w:t>], [</w:t>
      </w:r>
      <w:r w:rsidRPr="00887202">
        <w:rPr>
          <w:i/>
          <w:iCs/>
          <w:w w:val="100"/>
        </w:rPr>
        <w:t>insert act, e.g.</w:t>
      </w:r>
      <w:r w:rsidRPr="00887202">
        <w:rPr>
          <w:w w:val="100"/>
        </w:rPr>
        <w:t>, struck [</w:t>
      </w:r>
      <w:r w:rsidRPr="00887202">
        <w:rPr>
          <w:i/>
          <w:iCs/>
          <w:w w:val="100"/>
        </w:rPr>
        <w:t>name</w:t>
      </w:r>
      <w:r w:rsidRPr="00887202">
        <w:rPr>
          <w:w w:val="100"/>
        </w:rPr>
        <w:t>] with his fist];</w:t>
      </w:r>
    </w:p>
    <w:p w14:paraId="3F49941D" w14:textId="77777777" w:rsidR="00A86328" w:rsidRPr="00887202" w:rsidRDefault="00A86328" w:rsidP="00887202">
      <w:pPr>
        <w:pStyle w:val="para"/>
        <w:tabs>
          <w:tab w:val="clear" w:pos="1440"/>
          <w:tab w:val="left" w:pos="2160"/>
          <w:tab w:val="left" w:pos="4320"/>
        </w:tabs>
        <w:spacing w:line="240" w:lineRule="auto"/>
        <w:ind w:left="720" w:firstLine="720"/>
        <w:rPr>
          <w:w w:val="100"/>
        </w:rPr>
      </w:pPr>
      <w:r w:rsidRPr="00887202">
        <w:rPr>
          <w:w w:val="100"/>
        </w:rPr>
        <w:t xml:space="preserve">2. </w:t>
      </w:r>
      <w:r w:rsidRPr="00887202">
        <w:rPr>
          <w:w w:val="100"/>
        </w:rPr>
        <w:tab/>
        <w:t>the defendant [</w:t>
      </w:r>
      <w:r w:rsidRPr="00887202">
        <w:rPr>
          <w:i/>
          <w:iCs/>
          <w:w w:val="100"/>
        </w:rPr>
        <w:t>insert act, e.g.</w:t>
      </w:r>
      <w:r w:rsidRPr="00887202">
        <w:rPr>
          <w:w w:val="100"/>
        </w:rPr>
        <w:t>, by striking [</w:t>
      </w:r>
      <w:r w:rsidRPr="00887202">
        <w:rPr>
          <w:i/>
          <w:iCs/>
          <w:w w:val="100"/>
        </w:rPr>
        <w:t>name</w:t>
      </w:r>
      <w:r w:rsidRPr="00887202">
        <w:rPr>
          <w:w w:val="100"/>
        </w:rPr>
        <w:t>] with his fist] caused bodily injury to [</w:t>
      </w:r>
      <w:r w:rsidRPr="00887202">
        <w:rPr>
          <w:i/>
          <w:iCs/>
          <w:w w:val="100"/>
        </w:rPr>
        <w:t>name</w:t>
      </w:r>
      <w:r w:rsidRPr="00887202">
        <w:rPr>
          <w:w w:val="100"/>
        </w:rPr>
        <w:t>];</w:t>
      </w:r>
    </w:p>
    <w:p w14:paraId="04C3F854" w14:textId="77777777" w:rsidR="00A86328" w:rsidRPr="00887202" w:rsidRDefault="00A86328" w:rsidP="00887202">
      <w:pPr>
        <w:pStyle w:val="para"/>
        <w:tabs>
          <w:tab w:val="clear" w:pos="1440"/>
          <w:tab w:val="left" w:pos="2160"/>
          <w:tab w:val="left" w:pos="4320"/>
        </w:tabs>
        <w:spacing w:line="240" w:lineRule="auto"/>
        <w:ind w:left="720" w:firstLine="720"/>
        <w:rPr>
          <w:w w:val="100"/>
        </w:rPr>
      </w:pPr>
      <w:r w:rsidRPr="00887202">
        <w:rPr>
          <w:w w:val="100"/>
        </w:rPr>
        <w:t xml:space="preserve">3. </w:t>
      </w:r>
      <w:r w:rsidRPr="00887202">
        <w:rPr>
          <w:w w:val="100"/>
        </w:rPr>
        <w:tab/>
        <w:t>[</w:t>
      </w:r>
      <w:r w:rsidRPr="00887202">
        <w:rPr>
          <w:i/>
          <w:iCs/>
          <w:w w:val="100"/>
        </w:rPr>
        <w:t>name</w:t>
      </w:r>
      <w:r w:rsidRPr="00887202">
        <w:rPr>
          <w:w w:val="100"/>
        </w:rPr>
        <w:t>] was a child fourteen years old or younger;</w:t>
      </w:r>
    </w:p>
    <w:p w14:paraId="6D1A4F2F" w14:textId="77777777" w:rsidR="00A86328" w:rsidRPr="00887202" w:rsidRDefault="00A86328" w:rsidP="00887202">
      <w:pPr>
        <w:pStyle w:val="para"/>
        <w:tabs>
          <w:tab w:val="clear" w:pos="1440"/>
          <w:tab w:val="left" w:pos="2160"/>
          <w:tab w:val="left" w:pos="4320"/>
        </w:tabs>
        <w:spacing w:line="240" w:lineRule="auto"/>
        <w:ind w:left="720" w:firstLine="720"/>
        <w:rPr>
          <w:w w:val="100"/>
        </w:rPr>
      </w:pPr>
      <w:r w:rsidRPr="00887202">
        <w:rPr>
          <w:w w:val="100"/>
        </w:rPr>
        <w:lastRenderedPageBreak/>
        <w:t xml:space="preserve">4. </w:t>
      </w:r>
      <w:r w:rsidRPr="00887202">
        <w:rPr>
          <w:w w:val="100"/>
        </w:rPr>
        <w:tab/>
        <w:t>the injury caused to [</w:t>
      </w:r>
      <w:r w:rsidRPr="00887202">
        <w:rPr>
          <w:i/>
          <w:iCs/>
          <w:w w:val="100"/>
        </w:rPr>
        <w:t>name</w:t>
      </w:r>
      <w:r w:rsidRPr="00887202">
        <w:rPr>
          <w:w w:val="100"/>
        </w:rPr>
        <w:t>] was serious bodily injury; and</w:t>
      </w:r>
    </w:p>
    <w:p w14:paraId="255C9F68" w14:textId="77777777" w:rsidR="00A86328" w:rsidRPr="00887202" w:rsidRDefault="00A86328" w:rsidP="00887202">
      <w:pPr>
        <w:pStyle w:val="para"/>
        <w:tabs>
          <w:tab w:val="clear" w:pos="1440"/>
          <w:tab w:val="left" w:pos="2160"/>
          <w:tab w:val="left" w:pos="4320"/>
        </w:tabs>
        <w:spacing w:line="240" w:lineRule="auto"/>
        <w:ind w:left="720" w:firstLine="720"/>
        <w:rPr>
          <w:w w:val="100"/>
        </w:rPr>
      </w:pPr>
      <w:r w:rsidRPr="00887202">
        <w:rPr>
          <w:w w:val="100"/>
        </w:rPr>
        <w:t>5.</w:t>
      </w:r>
      <w:r w:rsidRPr="00887202">
        <w:rPr>
          <w:w w:val="100"/>
        </w:rPr>
        <w:tab/>
        <w:t xml:space="preserve"> the defendant was reckless about whether he would cause serious bodily injury to [</w:t>
      </w:r>
      <w:r w:rsidRPr="00887202">
        <w:rPr>
          <w:i/>
          <w:iCs/>
          <w:w w:val="100"/>
        </w:rPr>
        <w:t>name</w:t>
      </w:r>
      <w:r w:rsidRPr="00887202">
        <w:rPr>
          <w:w w:val="100"/>
        </w:rPr>
        <w:t>].</w:t>
      </w:r>
    </w:p>
    <w:p w14:paraId="6D5C30D2" w14:textId="77777777" w:rsidR="00A86328" w:rsidRPr="00887202" w:rsidRDefault="00A86328" w:rsidP="00887202">
      <w:pPr>
        <w:pStyle w:val="para"/>
        <w:spacing w:line="240" w:lineRule="auto"/>
        <w:ind w:firstLine="720"/>
        <w:rPr>
          <w:w w:val="100"/>
        </w:rPr>
      </w:pPr>
      <w:r w:rsidRPr="00887202">
        <w:rPr>
          <w:w w:val="100"/>
        </w:rPr>
        <w:t xml:space="preserve">You must all agree on elements 1 through 5 listed above. </w:t>
      </w:r>
    </w:p>
    <w:p w14:paraId="04C9D28B" w14:textId="77777777" w:rsidR="00A86328" w:rsidRPr="00887202" w:rsidRDefault="00A86328" w:rsidP="00887202">
      <w:pPr>
        <w:pStyle w:val="para"/>
        <w:spacing w:line="240" w:lineRule="auto"/>
        <w:ind w:firstLine="720"/>
        <w:rPr>
          <w:w w:val="100"/>
        </w:rPr>
      </w:pPr>
      <w:r w:rsidRPr="00887202">
        <w:rPr>
          <w:w w:val="100"/>
        </w:rPr>
        <w:t>If you all agree that the state has proved, beyond a reasonable doubt, all five elements listed above, you must find the defendant “guilty” of reckless injury to a child and so indicate on the attached verdict form, titled “Verdict—Guilty of Reckless Injury to a Child.”</w:t>
      </w:r>
    </w:p>
    <w:p w14:paraId="4D9EC17D" w14:textId="77777777" w:rsidR="00A86328" w:rsidRPr="00887202" w:rsidRDefault="00A86328" w:rsidP="00887202">
      <w:pPr>
        <w:pStyle w:val="para"/>
        <w:spacing w:line="240" w:lineRule="auto"/>
        <w:ind w:firstLine="720"/>
        <w:rPr>
          <w:w w:val="100"/>
        </w:rPr>
      </w:pPr>
      <w:r w:rsidRPr="00887202">
        <w:rPr>
          <w:w w:val="100"/>
        </w:rPr>
        <w:t>If you all agree the state has failed to prove, beyond a reasonable doubt, one or more of elements 1 through 5 listed above, you must find the defendant “not guilty” of reckless injury to a child.</w:t>
      </w:r>
    </w:p>
    <w:p w14:paraId="5E71AB94" w14:textId="77777777" w:rsidR="00A86328" w:rsidRPr="00887202" w:rsidRDefault="00A86328" w:rsidP="00887202">
      <w:pPr>
        <w:pStyle w:val="para"/>
        <w:spacing w:line="240" w:lineRule="auto"/>
        <w:ind w:firstLine="720"/>
        <w:rPr>
          <w:w w:val="100"/>
        </w:rPr>
      </w:pPr>
      <w:r w:rsidRPr="00887202">
        <w:rPr>
          <w:w w:val="100"/>
        </w:rPr>
        <w:t>If you believe from the evidence, beyond a reasonable doubt, that the defendant is guilty of either intentional or knowing injury to a child on the one hand or reckless injury to a child on the other, but you have a reasonable doubt about which of these offenses he is guilty, you must resolve that doubt in the defendant’s favor. In that situation, you must find him guilty of the lesser offense of reckless injury to a child. Of course, if you have a reasonable doubt about whether he is guilty of intentional or knowing injury to a child and you have a reasonable doubt about whether he is guilty of reckless injury to a child, you must acquit the defendant and find him “not guilty.”</w:t>
      </w:r>
    </w:p>
    <w:p w14:paraId="49D03E6E" w14:textId="77777777" w:rsidR="00A86328" w:rsidRPr="00887202" w:rsidRDefault="00A86328" w:rsidP="00887202">
      <w:pPr>
        <w:pStyle w:val="directive"/>
        <w:spacing w:line="240" w:lineRule="auto"/>
        <w:rPr>
          <w:w w:val="100"/>
        </w:rPr>
      </w:pPr>
      <w:r w:rsidRPr="00887202">
        <w:rPr>
          <w:w w:val="100"/>
        </w:rPr>
        <w:t>[Insert any other instructions raised by the evidence.]</w:t>
      </w:r>
    </w:p>
    <w:p w14:paraId="1710DA4C" w14:textId="4D6176F5" w:rsidR="00017490" w:rsidRPr="00887202" w:rsidRDefault="00017490" w:rsidP="00887202">
      <w:pPr>
        <w:pStyle w:val="Subtitle"/>
        <w:spacing w:line="240" w:lineRule="auto"/>
        <w:rPr>
          <w:moveTo w:id="933" w:author="Emily Johnson-Liu" w:date="2023-05-29T19:49:00Z"/>
          <w:w w:val="100"/>
        </w:rPr>
      </w:pPr>
      <w:moveToRangeStart w:id="934" w:author="Emily Johnson-Liu" w:date="2023-05-29T19:49:00Z" w:name="move136282194"/>
      <w:moveTo w:id="935" w:author="Emily Johnson-Liu" w:date="2023-05-29T19:49:00Z">
        <w:r w:rsidRPr="00887202">
          <w:rPr>
            <w:w w:val="100"/>
          </w:rPr>
          <w:t>VERDICT—NOT GUILTY</w:t>
        </w:r>
      </w:moveTo>
      <w:ins w:id="936" w:author="Emily Johnson-Liu" w:date="2023-05-29T19:49:00Z">
        <w:r w:rsidRPr="00887202">
          <w:rPr>
            <w:w w:val="100"/>
          </w:rPr>
          <w:t xml:space="preserve"> OF EITHER OF THESE OFFENSES.</w:t>
        </w:r>
      </w:ins>
    </w:p>
    <w:p w14:paraId="7C93439D" w14:textId="77777777" w:rsidR="00017490" w:rsidRPr="00887202" w:rsidRDefault="00017490" w:rsidP="00887202">
      <w:pPr>
        <w:rPr>
          <w:moveTo w:id="937" w:author="Emily Johnson-Liu" w:date="2023-05-29T19:49:00Z"/>
        </w:rPr>
      </w:pPr>
    </w:p>
    <w:p w14:paraId="3895CC1B" w14:textId="5CAAFF86" w:rsidR="00017490" w:rsidRPr="00887202" w:rsidRDefault="00017490" w:rsidP="00887202">
      <w:pPr>
        <w:pStyle w:val="para"/>
        <w:spacing w:line="240" w:lineRule="auto"/>
        <w:rPr>
          <w:moveTo w:id="938" w:author="Emily Johnson-Liu" w:date="2023-05-29T19:49:00Z"/>
          <w:w w:val="100"/>
        </w:rPr>
      </w:pPr>
      <w:moveTo w:id="939" w:author="Emily Johnson-Liu" w:date="2023-05-29T19:49:00Z">
        <w:r w:rsidRPr="00887202">
          <w:rPr>
            <w:w w:val="100"/>
          </w:rPr>
          <w:t>We, the jury, find the defendant, [</w:t>
        </w:r>
        <w:r w:rsidRPr="00887202">
          <w:rPr>
            <w:i/>
            <w:iCs/>
            <w:w w:val="100"/>
          </w:rPr>
          <w:t>name</w:t>
        </w:r>
        <w:r w:rsidRPr="00887202">
          <w:rPr>
            <w:w w:val="100"/>
          </w:rPr>
          <w:t>], not guilty</w:t>
        </w:r>
      </w:moveTo>
      <w:ins w:id="940" w:author="Emily Johnson-Liu" w:date="2023-05-29T19:49:00Z">
        <w:r w:rsidRPr="00887202">
          <w:rPr>
            <w:w w:val="100"/>
          </w:rPr>
          <w:t xml:space="preserve"> of</w:t>
        </w:r>
      </w:ins>
      <w:ins w:id="941" w:author="Emily Johnson-Liu" w:date="2023-05-29T19:50:00Z">
        <w:r w:rsidRPr="00887202">
          <w:rPr>
            <w:w w:val="100"/>
          </w:rPr>
          <w:t xml:space="preserve"> either of these offenses</w:t>
        </w:r>
      </w:ins>
      <w:moveTo w:id="942" w:author="Emily Johnson-Liu" w:date="2023-05-29T19:49:00Z">
        <w:r w:rsidRPr="00887202">
          <w:rPr>
            <w:w w:val="100"/>
          </w:rPr>
          <w:t>.</w:t>
        </w:r>
      </w:moveTo>
    </w:p>
    <w:p w14:paraId="65C3FB34" w14:textId="77777777" w:rsidR="00017490" w:rsidRPr="00887202" w:rsidRDefault="00017490" w:rsidP="00887202">
      <w:pPr>
        <w:pStyle w:val="para"/>
        <w:numPr>
          <w:ilvl w:val="0"/>
          <w:numId w:val="2"/>
        </w:numPr>
        <w:spacing w:before="480" w:after="480" w:line="240" w:lineRule="auto"/>
        <w:rPr>
          <w:moveTo w:id="943" w:author="Emily Johnson-Liu" w:date="2023-05-29T19:49:00Z"/>
          <w:w w:val="100"/>
        </w:rPr>
      </w:pPr>
      <w:moveTo w:id="944" w:author="Emily Johnson-Liu" w:date="2023-05-29T19:49:00Z">
        <w:r w:rsidRPr="00887202">
          <w:rPr>
            <w:w w:val="100"/>
          </w:rPr>
          <w:br/>
          <w:t>Foreperson of the Jury</w:t>
        </w:r>
      </w:moveTo>
    </w:p>
    <w:p w14:paraId="2A88DA1A" w14:textId="77777777" w:rsidR="00017490" w:rsidRPr="00887202" w:rsidRDefault="00017490" w:rsidP="00887202">
      <w:pPr>
        <w:pStyle w:val="para"/>
        <w:numPr>
          <w:ilvl w:val="0"/>
          <w:numId w:val="2"/>
        </w:numPr>
        <w:spacing w:before="480" w:after="480" w:line="240" w:lineRule="auto"/>
        <w:rPr>
          <w:moveTo w:id="945" w:author="Emily Johnson-Liu" w:date="2023-05-29T19:49:00Z"/>
          <w:i/>
          <w:iCs/>
          <w:w w:val="100"/>
        </w:rPr>
      </w:pPr>
      <w:moveTo w:id="946" w:author="Emily Johnson-Liu" w:date="2023-05-29T19:49:00Z">
        <w:r w:rsidRPr="00887202">
          <w:rPr>
            <w:w w:val="100"/>
          </w:rPr>
          <w:br/>
          <w:t>Printed Name of Foreperson</w:t>
        </w:r>
      </w:moveTo>
    </w:p>
    <w:moveToRangeEnd w:id="934"/>
    <w:p w14:paraId="54F7F0DB" w14:textId="77777777" w:rsidR="00A86328" w:rsidRPr="00887202" w:rsidRDefault="00A86328" w:rsidP="00887202">
      <w:pPr>
        <w:pStyle w:val="directive"/>
        <w:spacing w:line="240" w:lineRule="auto"/>
        <w:rPr>
          <w:w w:val="100"/>
        </w:rPr>
      </w:pPr>
    </w:p>
    <w:p w14:paraId="46DFD4CE" w14:textId="77777777" w:rsidR="00A86328" w:rsidRPr="00887202" w:rsidRDefault="00A86328" w:rsidP="00887202">
      <w:pPr>
        <w:pStyle w:val="Subtitle"/>
        <w:spacing w:line="240" w:lineRule="auto"/>
        <w:rPr>
          <w:w w:val="100"/>
        </w:rPr>
      </w:pPr>
      <w:r w:rsidRPr="00887202">
        <w:rPr>
          <w:w w:val="100"/>
        </w:rPr>
        <w:t xml:space="preserve">VERDICT—GUILTY OF INTENTIONAL OR KNOWING </w:t>
      </w:r>
      <w:r w:rsidRPr="00887202">
        <w:rPr>
          <w:w w:val="100"/>
        </w:rPr>
        <w:br/>
        <w:t>INJURY TO A CHILD</w:t>
      </w:r>
    </w:p>
    <w:p w14:paraId="13F3B51C" w14:textId="77777777" w:rsidR="00A86328" w:rsidRPr="00887202" w:rsidRDefault="00A86328" w:rsidP="00887202"/>
    <w:p w14:paraId="0777B796" w14:textId="77777777" w:rsidR="00A86328" w:rsidRPr="00887202" w:rsidRDefault="00A86328" w:rsidP="00887202">
      <w:pPr>
        <w:pStyle w:val="para"/>
        <w:spacing w:line="240" w:lineRule="auto"/>
        <w:rPr>
          <w:w w:val="100"/>
        </w:rPr>
      </w:pPr>
      <w:r w:rsidRPr="00887202">
        <w:rPr>
          <w:w w:val="100"/>
        </w:rPr>
        <w:t>We, the jury, find the defendant, [</w:t>
      </w:r>
      <w:r w:rsidRPr="00887202">
        <w:rPr>
          <w:i/>
          <w:iCs/>
          <w:w w:val="100"/>
        </w:rPr>
        <w:t>name</w:t>
      </w:r>
      <w:r w:rsidRPr="00887202">
        <w:rPr>
          <w:w w:val="100"/>
        </w:rPr>
        <w:t>], guilty of intentional or knowing injury to a child, as charged in the indictment.</w:t>
      </w:r>
    </w:p>
    <w:p w14:paraId="16CAA2C0" w14:textId="77777777" w:rsidR="00A86328" w:rsidRPr="00887202" w:rsidRDefault="00A86328" w:rsidP="00887202">
      <w:pPr>
        <w:pStyle w:val="para"/>
        <w:numPr>
          <w:ilvl w:val="0"/>
          <w:numId w:val="2"/>
        </w:numPr>
        <w:spacing w:before="480" w:after="480" w:line="240" w:lineRule="auto"/>
        <w:rPr>
          <w:w w:val="100"/>
        </w:rPr>
      </w:pPr>
      <w:r w:rsidRPr="00887202">
        <w:rPr>
          <w:w w:val="100"/>
        </w:rPr>
        <w:br/>
        <w:t>Foreperson of the Jury</w:t>
      </w:r>
    </w:p>
    <w:p w14:paraId="76D26E7F" w14:textId="77777777" w:rsidR="00A86328" w:rsidRPr="00887202" w:rsidRDefault="00A86328" w:rsidP="00887202">
      <w:pPr>
        <w:pStyle w:val="para"/>
        <w:numPr>
          <w:ilvl w:val="0"/>
          <w:numId w:val="2"/>
        </w:numPr>
        <w:spacing w:before="480" w:after="480" w:line="240" w:lineRule="auto"/>
        <w:rPr>
          <w:w w:val="100"/>
        </w:rPr>
      </w:pPr>
      <w:r w:rsidRPr="00887202">
        <w:rPr>
          <w:w w:val="100"/>
        </w:rPr>
        <w:lastRenderedPageBreak/>
        <w:br/>
        <w:t>Printed Name of Foreperson</w:t>
      </w:r>
    </w:p>
    <w:p w14:paraId="01E5FAAC" w14:textId="77777777" w:rsidR="00A86328" w:rsidRPr="00887202" w:rsidRDefault="00A86328" w:rsidP="00887202">
      <w:pPr>
        <w:pStyle w:val="Subtitle"/>
        <w:spacing w:line="240" w:lineRule="auto"/>
        <w:rPr>
          <w:w w:val="100"/>
        </w:rPr>
      </w:pPr>
      <w:r w:rsidRPr="00887202">
        <w:rPr>
          <w:w w:val="100"/>
        </w:rPr>
        <w:t xml:space="preserve">VERDICT—GUILTY OF RECKLESS </w:t>
      </w:r>
      <w:r w:rsidRPr="00887202">
        <w:rPr>
          <w:w w:val="100"/>
        </w:rPr>
        <w:br/>
        <w:t>INJURY TO A CHILD</w:t>
      </w:r>
    </w:p>
    <w:p w14:paraId="6ECE47C3" w14:textId="77777777" w:rsidR="00A86328" w:rsidRPr="00887202" w:rsidRDefault="00A86328" w:rsidP="00887202"/>
    <w:p w14:paraId="7AA3F548" w14:textId="77777777" w:rsidR="00A86328" w:rsidRPr="00887202" w:rsidRDefault="00A86328" w:rsidP="00887202">
      <w:pPr>
        <w:pStyle w:val="para"/>
        <w:spacing w:line="240" w:lineRule="auto"/>
        <w:rPr>
          <w:w w:val="100"/>
        </w:rPr>
      </w:pPr>
      <w:r w:rsidRPr="00887202">
        <w:rPr>
          <w:w w:val="100"/>
        </w:rPr>
        <w:t>We, the jury, find the defendant, [</w:t>
      </w:r>
      <w:r w:rsidRPr="00887202">
        <w:rPr>
          <w:i/>
          <w:iCs/>
          <w:w w:val="100"/>
        </w:rPr>
        <w:t>name</w:t>
      </w:r>
      <w:r w:rsidRPr="00887202">
        <w:rPr>
          <w:w w:val="100"/>
        </w:rPr>
        <w:t>], guilty of the lesser offense of reckless injury to a child.</w:t>
      </w:r>
    </w:p>
    <w:p w14:paraId="7F05BC38" w14:textId="77777777" w:rsidR="00A86328" w:rsidRPr="00887202" w:rsidRDefault="00A86328" w:rsidP="00887202">
      <w:pPr>
        <w:pStyle w:val="para"/>
        <w:numPr>
          <w:ilvl w:val="0"/>
          <w:numId w:val="2"/>
        </w:numPr>
        <w:spacing w:before="480" w:after="480" w:line="240" w:lineRule="auto"/>
        <w:rPr>
          <w:w w:val="100"/>
        </w:rPr>
      </w:pPr>
      <w:r w:rsidRPr="00887202">
        <w:rPr>
          <w:w w:val="100"/>
        </w:rPr>
        <w:br/>
        <w:t>Foreperson of the Jury</w:t>
      </w:r>
    </w:p>
    <w:p w14:paraId="1A12B44C" w14:textId="77777777" w:rsidR="00A86328" w:rsidRPr="00887202" w:rsidRDefault="00A86328" w:rsidP="00887202">
      <w:pPr>
        <w:pStyle w:val="para"/>
        <w:numPr>
          <w:ilvl w:val="0"/>
          <w:numId w:val="2"/>
        </w:numPr>
        <w:spacing w:before="480" w:after="480" w:line="240" w:lineRule="auto"/>
        <w:rPr>
          <w:w w:val="100"/>
        </w:rPr>
      </w:pPr>
      <w:r w:rsidRPr="00887202">
        <w:rPr>
          <w:w w:val="100"/>
        </w:rPr>
        <w:br/>
        <w:t>Printed Name of Foreperson</w:t>
      </w:r>
    </w:p>
    <w:p w14:paraId="5A9B7623" w14:textId="567A05FB" w:rsidR="00A86328" w:rsidRPr="00887202" w:rsidDel="00017490" w:rsidRDefault="00A86328" w:rsidP="00887202">
      <w:pPr>
        <w:pStyle w:val="Subtitle"/>
        <w:spacing w:line="240" w:lineRule="auto"/>
        <w:rPr>
          <w:moveFrom w:id="947" w:author="Emily Johnson-Liu" w:date="2023-05-29T19:49:00Z"/>
          <w:w w:val="100"/>
        </w:rPr>
      </w:pPr>
      <w:moveFromRangeStart w:id="948" w:author="Emily Johnson-Liu" w:date="2023-05-29T19:49:00Z" w:name="move136282194"/>
      <w:moveFrom w:id="949" w:author="Emily Johnson-Liu" w:date="2023-05-29T19:49:00Z">
        <w:r w:rsidRPr="00887202" w:rsidDel="00017490">
          <w:rPr>
            <w:w w:val="100"/>
          </w:rPr>
          <w:t>VERDICT—NOT GUILTY</w:t>
        </w:r>
      </w:moveFrom>
    </w:p>
    <w:p w14:paraId="19101534" w14:textId="2244542A" w:rsidR="00A86328" w:rsidRPr="00887202" w:rsidDel="00017490" w:rsidRDefault="00A86328" w:rsidP="00887202">
      <w:pPr>
        <w:rPr>
          <w:moveFrom w:id="950" w:author="Emily Johnson-Liu" w:date="2023-05-29T19:49:00Z"/>
        </w:rPr>
      </w:pPr>
    </w:p>
    <w:p w14:paraId="190A225E" w14:textId="5895CF5F" w:rsidR="00A86328" w:rsidRPr="00887202" w:rsidDel="00017490" w:rsidRDefault="00A86328" w:rsidP="00887202">
      <w:pPr>
        <w:pStyle w:val="para"/>
        <w:spacing w:line="240" w:lineRule="auto"/>
        <w:rPr>
          <w:moveFrom w:id="951" w:author="Emily Johnson-Liu" w:date="2023-05-29T19:49:00Z"/>
          <w:w w:val="100"/>
        </w:rPr>
      </w:pPr>
      <w:moveFrom w:id="952" w:author="Emily Johnson-Liu" w:date="2023-05-29T19:49:00Z">
        <w:r w:rsidRPr="00887202" w:rsidDel="00017490">
          <w:rPr>
            <w:w w:val="100"/>
          </w:rPr>
          <w:t>We, the jury, find the defendant, [</w:t>
        </w:r>
        <w:r w:rsidRPr="00887202" w:rsidDel="00017490">
          <w:rPr>
            <w:i/>
            <w:iCs/>
            <w:w w:val="100"/>
          </w:rPr>
          <w:t>name</w:t>
        </w:r>
        <w:r w:rsidRPr="00887202" w:rsidDel="00017490">
          <w:rPr>
            <w:w w:val="100"/>
          </w:rPr>
          <w:t>], not guilty.</w:t>
        </w:r>
      </w:moveFrom>
    </w:p>
    <w:p w14:paraId="34D525A6" w14:textId="34AF5D71" w:rsidR="00A86328" w:rsidRPr="00887202" w:rsidDel="00017490" w:rsidRDefault="00A86328" w:rsidP="00887202">
      <w:pPr>
        <w:pStyle w:val="para"/>
        <w:numPr>
          <w:ilvl w:val="0"/>
          <w:numId w:val="2"/>
        </w:numPr>
        <w:spacing w:before="480" w:after="480" w:line="240" w:lineRule="auto"/>
        <w:rPr>
          <w:moveFrom w:id="953" w:author="Emily Johnson-Liu" w:date="2023-05-29T19:49:00Z"/>
          <w:w w:val="100"/>
        </w:rPr>
      </w:pPr>
      <w:moveFrom w:id="954" w:author="Emily Johnson-Liu" w:date="2023-05-29T19:49:00Z">
        <w:r w:rsidRPr="00887202" w:rsidDel="00017490">
          <w:rPr>
            <w:w w:val="100"/>
          </w:rPr>
          <w:br/>
          <w:t>Foreperson of the Jury</w:t>
        </w:r>
      </w:moveFrom>
    </w:p>
    <w:p w14:paraId="70121F4D" w14:textId="181274A0" w:rsidR="00A86328" w:rsidRPr="00887202" w:rsidDel="00017490" w:rsidRDefault="00A86328" w:rsidP="00887202">
      <w:pPr>
        <w:pStyle w:val="para"/>
        <w:numPr>
          <w:ilvl w:val="0"/>
          <w:numId w:val="2"/>
        </w:numPr>
        <w:spacing w:before="480" w:after="480" w:line="240" w:lineRule="auto"/>
        <w:rPr>
          <w:moveFrom w:id="955" w:author="Emily Johnson-Liu" w:date="2023-05-29T19:49:00Z"/>
          <w:i/>
          <w:iCs/>
          <w:w w:val="100"/>
        </w:rPr>
      </w:pPr>
      <w:moveFrom w:id="956" w:author="Emily Johnson-Liu" w:date="2023-05-29T19:49:00Z">
        <w:r w:rsidRPr="00887202" w:rsidDel="00017490">
          <w:rPr>
            <w:w w:val="100"/>
          </w:rPr>
          <w:br/>
          <w:t>Printed Name of Foreperson</w:t>
        </w:r>
      </w:moveFrom>
    </w:p>
    <w:moveFromRangeEnd w:id="948"/>
    <w:p w14:paraId="1AC8276B" w14:textId="54C1253D" w:rsidR="00647BC7" w:rsidRPr="00E3794C" w:rsidRDefault="00647BC7" w:rsidP="00887202"/>
    <w:sectPr w:rsidR="00647BC7" w:rsidRPr="00E3794C" w:rsidSect="0088720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CEA2A" w14:textId="77777777" w:rsidR="00390C10" w:rsidRDefault="00390C10">
      <w:r>
        <w:separator/>
      </w:r>
    </w:p>
  </w:endnote>
  <w:endnote w:type="continuationSeparator" w:id="0">
    <w:p w14:paraId="40747D74" w14:textId="77777777" w:rsidR="00390C10" w:rsidRDefault="00390C10">
      <w:r>
        <w:continuationSeparator/>
      </w:r>
    </w:p>
  </w:endnote>
  <w:endnote w:type="continuationNotice" w:id="1">
    <w:p w14:paraId="4E256015" w14:textId="77777777" w:rsidR="00463365" w:rsidRDefault="00463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D59C" w14:textId="77777777" w:rsidR="002B2D6B" w:rsidRDefault="002B2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FB62" w14:textId="3F7EE090" w:rsidR="0016194B" w:rsidRDefault="00BB7CE2" w:rsidP="00BB7CE2">
    <w:pPr>
      <w:pStyle w:val="Footer"/>
    </w:pPr>
    <w:r>
      <w:tab/>
      <w:t xml:space="preserve">Page </w:t>
    </w:r>
    <w:r w:rsidR="0016194B">
      <w:fldChar w:fldCharType="begin"/>
    </w:r>
    <w:r w:rsidR="0016194B">
      <w:instrText xml:space="preserve"> PAGE   \* MERGEFORMAT </w:instrText>
    </w:r>
    <w:r w:rsidR="0016194B">
      <w:fldChar w:fldCharType="separate"/>
    </w:r>
    <w:r w:rsidR="0016194B">
      <w:rPr>
        <w:noProof/>
      </w:rPr>
      <w:t>15</w:t>
    </w:r>
    <w:r w:rsidR="0016194B">
      <w:rPr>
        <w:noProof/>
      </w:rPr>
      <w:fldChar w:fldCharType="end"/>
    </w:r>
    <w:r>
      <w:rPr>
        <w:noProof/>
      </w:rPr>
      <w:t xml:space="preserve"> of </w:t>
    </w:r>
    <w:r w:rsidR="00887202">
      <w:rPr>
        <w:noProof/>
      </w:rPr>
      <w:t>28</w:t>
    </w:r>
  </w:p>
  <w:p w14:paraId="0F8E9BE5" w14:textId="77777777" w:rsidR="0016194B" w:rsidRDefault="0016194B">
    <w:pPr>
      <w:pStyle w:val="Footer"/>
    </w:pPr>
  </w:p>
  <w:p w14:paraId="35EEA2C4" w14:textId="77777777" w:rsidR="00B8774E" w:rsidRDefault="00B8774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728A" w14:textId="77777777" w:rsidR="002B2D6B" w:rsidRDefault="002B2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AF1AD" w14:textId="77777777" w:rsidR="00390C10" w:rsidRDefault="00390C10">
      <w:r>
        <w:separator/>
      </w:r>
    </w:p>
  </w:footnote>
  <w:footnote w:type="continuationSeparator" w:id="0">
    <w:p w14:paraId="3187D10F" w14:textId="77777777" w:rsidR="00390C10" w:rsidRDefault="00390C10">
      <w:r>
        <w:continuationSeparator/>
      </w:r>
    </w:p>
  </w:footnote>
  <w:footnote w:type="continuationNotice" w:id="1">
    <w:p w14:paraId="41A23FF0" w14:textId="77777777" w:rsidR="00463365" w:rsidRDefault="004633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91E4" w14:textId="1AE47DE9" w:rsidR="002B2D6B" w:rsidRDefault="00F03BFE">
    <w:pPr>
      <w:pStyle w:val="Header"/>
    </w:pPr>
    <w:r>
      <w:rPr>
        <w:noProof/>
      </w:rPr>
      <w:pict w14:anchorId="47978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49235" o:spid="_x0000_s28674"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3111" w14:textId="4C373ABA" w:rsidR="0016194B" w:rsidRDefault="00F03BFE">
    <w:pPr>
      <w:pStyle w:val="Header"/>
    </w:pPr>
    <w:r>
      <w:rPr>
        <w:noProof/>
      </w:rPr>
      <w:pict w14:anchorId="0C344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49236" o:spid="_x0000_s28675"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6194B">
      <w:t xml:space="preserve"> </w:t>
    </w:r>
  </w:p>
  <w:p w14:paraId="56766510" w14:textId="77777777" w:rsidR="00B8774E" w:rsidRDefault="00B877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8A57" w14:textId="06B31844" w:rsidR="002B2D6B" w:rsidRDefault="00F03BFE">
    <w:pPr>
      <w:pStyle w:val="Header"/>
    </w:pPr>
    <w:r>
      <w:rPr>
        <w:noProof/>
      </w:rPr>
      <w:pict w14:anchorId="698DF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49234" o:spid="_x0000_s28673"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B4CB152"/>
    <w:lvl w:ilvl="0">
      <w:numFmt w:val="bullet"/>
      <w:lvlText w:val="*"/>
      <w:lvlJc w:val="left"/>
    </w:lvl>
  </w:abstractNum>
  <w:abstractNum w:abstractNumId="1" w15:restartNumberingAfterBreak="0">
    <w:nsid w:val="00C065F1"/>
    <w:multiLevelType w:val="hybridMultilevel"/>
    <w:tmpl w:val="549C4458"/>
    <w:lvl w:ilvl="0" w:tplc="76F8A7D2">
      <w:start w:val="124"/>
      <w:numFmt w:val="decimal"/>
      <w:lvlText w:val="%1"/>
      <w:lvlJc w:val="left"/>
      <w:pPr>
        <w:ind w:left="700" w:hanging="600"/>
      </w:pPr>
      <w:rPr>
        <w:rFonts w:ascii="Times New Roman" w:eastAsia="Times New Roman" w:hAnsi="Times New Roman" w:cs="Times New Roman" w:hint="default"/>
        <w:b w:val="0"/>
        <w:bCs w:val="0"/>
        <w:i w:val="0"/>
        <w:iCs w:val="0"/>
        <w:color w:val="0E568C"/>
        <w:w w:val="100"/>
        <w:sz w:val="20"/>
        <w:szCs w:val="20"/>
      </w:rPr>
    </w:lvl>
    <w:lvl w:ilvl="1" w:tplc="C6D0B4E6">
      <w:numFmt w:val="bullet"/>
      <w:lvlText w:val="•"/>
      <w:lvlJc w:val="left"/>
      <w:pPr>
        <w:ind w:left="1138" w:hanging="600"/>
      </w:pPr>
      <w:rPr>
        <w:rFonts w:hint="default"/>
      </w:rPr>
    </w:lvl>
    <w:lvl w:ilvl="2" w:tplc="4EA6C60A">
      <w:numFmt w:val="bullet"/>
      <w:lvlText w:val="•"/>
      <w:lvlJc w:val="left"/>
      <w:pPr>
        <w:ind w:left="1576" w:hanging="600"/>
      </w:pPr>
      <w:rPr>
        <w:rFonts w:hint="default"/>
      </w:rPr>
    </w:lvl>
    <w:lvl w:ilvl="3" w:tplc="03B6A534">
      <w:numFmt w:val="bullet"/>
      <w:lvlText w:val="•"/>
      <w:lvlJc w:val="left"/>
      <w:pPr>
        <w:ind w:left="2014" w:hanging="600"/>
      </w:pPr>
      <w:rPr>
        <w:rFonts w:hint="default"/>
      </w:rPr>
    </w:lvl>
    <w:lvl w:ilvl="4" w:tplc="6D2ED848">
      <w:numFmt w:val="bullet"/>
      <w:lvlText w:val="•"/>
      <w:lvlJc w:val="left"/>
      <w:pPr>
        <w:ind w:left="2452" w:hanging="600"/>
      </w:pPr>
      <w:rPr>
        <w:rFonts w:hint="default"/>
      </w:rPr>
    </w:lvl>
    <w:lvl w:ilvl="5" w:tplc="E2BE3DD4">
      <w:numFmt w:val="bullet"/>
      <w:lvlText w:val="•"/>
      <w:lvlJc w:val="left"/>
      <w:pPr>
        <w:ind w:left="2890" w:hanging="600"/>
      </w:pPr>
      <w:rPr>
        <w:rFonts w:hint="default"/>
      </w:rPr>
    </w:lvl>
    <w:lvl w:ilvl="6" w:tplc="4E08F8B4">
      <w:numFmt w:val="bullet"/>
      <w:lvlText w:val="•"/>
      <w:lvlJc w:val="left"/>
      <w:pPr>
        <w:ind w:left="3328" w:hanging="600"/>
      </w:pPr>
      <w:rPr>
        <w:rFonts w:hint="default"/>
      </w:rPr>
    </w:lvl>
    <w:lvl w:ilvl="7" w:tplc="D56ACBAC">
      <w:numFmt w:val="bullet"/>
      <w:lvlText w:val="•"/>
      <w:lvlJc w:val="left"/>
      <w:pPr>
        <w:ind w:left="3766" w:hanging="600"/>
      </w:pPr>
      <w:rPr>
        <w:rFonts w:hint="default"/>
      </w:rPr>
    </w:lvl>
    <w:lvl w:ilvl="8" w:tplc="3544E2EE">
      <w:numFmt w:val="bullet"/>
      <w:lvlText w:val="•"/>
      <w:lvlJc w:val="left"/>
      <w:pPr>
        <w:ind w:left="4204" w:hanging="600"/>
      </w:pPr>
      <w:rPr>
        <w:rFonts w:hint="default"/>
      </w:rPr>
    </w:lvl>
  </w:abstractNum>
  <w:abstractNum w:abstractNumId="2" w15:restartNumberingAfterBreak="0">
    <w:nsid w:val="2E687CB2"/>
    <w:multiLevelType w:val="hybridMultilevel"/>
    <w:tmpl w:val="25102AE6"/>
    <w:lvl w:ilvl="0" w:tplc="2F948E40">
      <w:start w:val="1"/>
      <w:numFmt w:val="decimal"/>
      <w:lvlText w:val="%1."/>
      <w:lvlJc w:val="left"/>
      <w:pPr>
        <w:ind w:left="300" w:hanging="200"/>
      </w:pPr>
      <w:rPr>
        <w:rFonts w:ascii="Times New Roman" w:eastAsia="Times New Roman" w:hAnsi="Times New Roman" w:cs="Times New Roman" w:hint="default"/>
        <w:b/>
        <w:bCs/>
        <w:i w:val="0"/>
        <w:iCs w:val="0"/>
        <w:w w:val="100"/>
        <w:sz w:val="20"/>
        <w:szCs w:val="20"/>
      </w:rPr>
    </w:lvl>
    <w:lvl w:ilvl="1" w:tplc="B92085B0">
      <w:start w:val="1"/>
      <w:numFmt w:val="lowerLetter"/>
      <w:lvlText w:val="%2."/>
      <w:lvlJc w:val="left"/>
      <w:pPr>
        <w:ind w:left="300" w:hanging="200"/>
      </w:pPr>
      <w:rPr>
        <w:rFonts w:ascii="Times New Roman" w:eastAsia="Times New Roman" w:hAnsi="Times New Roman" w:cs="Times New Roman" w:hint="default"/>
        <w:b/>
        <w:bCs/>
        <w:i w:val="0"/>
        <w:iCs w:val="0"/>
        <w:w w:val="100"/>
        <w:sz w:val="20"/>
        <w:szCs w:val="20"/>
      </w:rPr>
    </w:lvl>
    <w:lvl w:ilvl="2" w:tplc="347241B0">
      <w:numFmt w:val="bullet"/>
      <w:lvlText w:val="•"/>
      <w:lvlJc w:val="left"/>
      <w:pPr>
        <w:ind w:left="196" w:hanging="200"/>
      </w:pPr>
      <w:rPr>
        <w:rFonts w:hint="default"/>
      </w:rPr>
    </w:lvl>
    <w:lvl w:ilvl="3" w:tplc="663EB880">
      <w:numFmt w:val="bullet"/>
      <w:lvlText w:val="•"/>
      <w:lvlJc w:val="left"/>
      <w:pPr>
        <w:ind w:left="144" w:hanging="200"/>
      </w:pPr>
      <w:rPr>
        <w:rFonts w:hint="default"/>
      </w:rPr>
    </w:lvl>
    <w:lvl w:ilvl="4" w:tplc="7F881C1C">
      <w:numFmt w:val="bullet"/>
      <w:lvlText w:val="•"/>
      <w:lvlJc w:val="left"/>
      <w:pPr>
        <w:ind w:left="92" w:hanging="200"/>
      </w:pPr>
      <w:rPr>
        <w:rFonts w:hint="default"/>
      </w:rPr>
    </w:lvl>
    <w:lvl w:ilvl="5" w:tplc="DC6821CC">
      <w:numFmt w:val="bullet"/>
      <w:lvlText w:val="•"/>
      <w:lvlJc w:val="left"/>
      <w:pPr>
        <w:ind w:left="40" w:hanging="200"/>
      </w:pPr>
      <w:rPr>
        <w:rFonts w:hint="default"/>
      </w:rPr>
    </w:lvl>
    <w:lvl w:ilvl="6" w:tplc="11320E2C">
      <w:numFmt w:val="bullet"/>
      <w:lvlText w:val="•"/>
      <w:lvlJc w:val="left"/>
      <w:pPr>
        <w:ind w:left="-12" w:hanging="200"/>
      </w:pPr>
      <w:rPr>
        <w:rFonts w:hint="default"/>
      </w:rPr>
    </w:lvl>
    <w:lvl w:ilvl="7" w:tplc="E99E02A8">
      <w:numFmt w:val="bullet"/>
      <w:lvlText w:val="•"/>
      <w:lvlJc w:val="left"/>
      <w:pPr>
        <w:ind w:left="-64" w:hanging="200"/>
      </w:pPr>
      <w:rPr>
        <w:rFonts w:hint="default"/>
      </w:rPr>
    </w:lvl>
    <w:lvl w:ilvl="8" w:tplc="2596524C">
      <w:numFmt w:val="bullet"/>
      <w:lvlText w:val="•"/>
      <w:lvlJc w:val="left"/>
      <w:pPr>
        <w:ind w:left="-116" w:hanging="200"/>
      </w:pPr>
      <w:rPr>
        <w:rFonts w:hint="default"/>
      </w:rPr>
    </w:lvl>
  </w:abstractNum>
  <w:abstractNum w:abstractNumId="3" w15:restartNumberingAfterBreak="0">
    <w:nsid w:val="34A6143D"/>
    <w:multiLevelType w:val="hybridMultilevel"/>
    <w:tmpl w:val="A4C45AE2"/>
    <w:lvl w:ilvl="0" w:tplc="832A77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74334C"/>
    <w:multiLevelType w:val="hybridMultilevel"/>
    <w:tmpl w:val="349009EE"/>
    <w:lvl w:ilvl="0" w:tplc="6100DA04">
      <w:start w:val="161"/>
      <w:numFmt w:val="decimal"/>
      <w:lvlText w:val="%1"/>
      <w:lvlJc w:val="left"/>
      <w:pPr>
        <w:ind w:left="700" w:hanging="600"/>
      </w:pPr>
      <w:rPr>
        <w:rFonts w:ascii="Times New Roman" w:eastAsia="Times New Roman" w:hAnsi="Times New Roman" w:cs="Times New Roman" w:hint="default"/>
        <w:b w:val="0"/>
        <w:bCs w:val="0"/>
        <w:i w:val="0"/>
        <w:iCs w:val="0"/>
        <w:color w:val="0E568C"/>
        <w:w w:val="100"/>
        <w:position w:val="8"/>
        <w:sz w:val="20"/>
        <w:szCs w:val="20"/>
      </w:rPr>
    </w:lvl>
    <w:lvl w:ilvl="1" w:tplc="6EE6DC8E">
      <w:numFmt w:val="bullet"/>
      <w:lvlText w:val="•"/>
      <w:lvlJc w:val="left"/>
      <w:pPr>
        <w:ind w:left="1130" w:hanging="600"/>
      </w:pPr>
      <w:rPr>
        <w:rFonts w:hint="default"/>
      </w:rPr>
    </w:lvl>
    <w:lvl w:ilvl="2" w:tplc="E0CC88D4">
      <w:numFmt w:val="bullet"/>
      <w:lvlText w:val="•"/>
      <w:lvlJc w:val="left"/>
      <w:pPr>
        <w:ind w:left="1560" w:hanging="600"/>
      </w:pPr>
      <w:rPr>
        <w:rFonts w:hint="default"/>
      </w:rPr>
    </w:lvl>
    <w:lvl w:ilvl="3" w:tplc="C60EB084">
      <w:numFmt w:val="bullet"/>
      <w:lvlText w:val="•"/>
      <w:lvlJc w:val="left"/>
      <w:pPr>
        <w:ind w:left="1990" w:hanging="600"/>
      </w:pPr>
      <w:rPr>
        <w:rFonts w:hint="default"/>
      </w:rPr>
    </w:lvl>
    <w:lvl w:ilvl="4" w:tplc="3BD4849C">
      <w:numFmt w:val="bullet"/>
      <w:lvlText w:val="•"/>
      <w:lvlJc w:val="left"/>
      <w:pPr>
        <w:ind w:left="2420" w:hanging="600"/>
      </w:pPr>
      <w:rPr>
        <w:rFonts w:hint="default"/>
      </w:rPr>
    </w:lvl>
    <w:lvl w:ilvl="5" w:tplc="FC921C2E">
      <w:numFmt w:val="bullet"/>
      <w:lvlText w:val="•"/>
      <w:lvlJc w:val="left"/>
      <w:pPr>
        <w:ind w:left="2850" w:hanging="600"/>
      </w:pPr>
      <w:rPr>
        <w:rFonts w:hint="default"/>
      </w:rPr>
    </w:lvl>
    <w:lvl w:ilvl="6" w:tplc="7068C550">
      <w:numFmt w:val="bullet"/>
      <w:lvlText w:val="•"/>
      <w:lvlJc w:val="left"/>
      <w:pPr>
        <w:ind w:left="3280" w:hanging="600"/>
      </w:pPr>
      <w:rPr>
        <w:rFonts w:hint="default"/>
      </w:rPr>
    </w:lvl>
    <w:lvl w:ilvl="7" w:tplc="4B543722">
      <w:numFmt w:val="bullet"/>
      <w:lvlText w:val="•"/>
      <w:lvlJc w:val="left"/>
      <w:pPr>
        <w:ind w:left="3710" w:hanging="600"/>
      </w:pPr>
      <w:rPr>
        <w:rFonts w:hint="default"/>
      </w:rPr>
    </w:lvl>
    <w:lvl w:ilvl="8" w:tplc="917CA424">
      <w:numFmt w:val="bullet"/>
      <w:lvlText w:val="•"/>
      <w:lvlJc w:val="left"/>
      <w:pPr>
        <w:ind w:left="4140" w:hanging="600"/>
      </w:pPr>
      <w:rPr>
        <w:rFonts w:hint="default"/>
      </w:rPr>
    </w:lvl>
  </w:abstractNum>
  <w:abstractNum w:abstractNumId="5" w15:restartNumberingAfterBreak="0">
    <w:nsid w:val="4F1106CF"/>
    <w:multiLevelType w:val="hybridMultilevel"/>
    <w:tmpl w:val="B1547856"/>
    <w:lvl w:ilvl="0" w:tplc="FC68D13E">
      <w:start w:val="155"/>
      <w:numFmt w:val="decimal"/>
      <w:lvlText w:val="%1"/>
      <w:lvlJc w:val="left"/>
      <w:pPr>
        <w:ind w:left="700" w:hanging="600"/>
      </w:pPr>
      <w:rPr>
        <w:rFonts w:ascii="Times New Roman" w:eastAsia="Times New Roman" w:hAnsi="Times New Roman" w:cs="Times New Roman" w:hint="default"/>
        <w:b w:val="0"/>
        <w:bCs w:val="0"/>
        <w:i w:val="0"/>
        <w:iCs w:val="0"/>
        <w:color w:val="0E568C"/>
        <w:w w:val="100"/>
        <w:sz w:val="20"/>
        <w:szCs w:val="20"/>
      </w:rPr>
    </w:lvl>
    <w:lvl w:ilvl="1" w:tplc="CF08F6F0">
      <w:numFmt w:val="bullet"/>
      <w:lvlText w:val="•"/>
      <w:lvlJc w:val="left"/>
      <w:pPr>
        <w:ind w:left="1130" w:hanging="600"/>
      </w:pPr>
      <w:rPr>
        <w:rFonts w:hint="default"/>
      </w:rPr>
    </w:lvl>
    <w:lvl w:ilvl="2" w:tplc="F370BB94">
      <w:numFmt w:val="bullet"/>
      <w:lvlText w:val="•"/>
      <w:lvlJc w:val="left"/>
      <w:pPr>
        <w:ind w:left="1560" w:hanging="600"/>
      </w:pPr>
      <w:rPr>
        <w:rFonts w:hint="default"/>
      </w:rPr>
    </w:lvl>
    <w:lvl w:ilvl="3" w:tplc="9D44B1A2">
      <w:numFmt w:val="bullet"/>
      <w:lvlText w:val="•"/>
      <w:lvlJc w:val="left"/>
      <w:pPr>
        <w:ind w:left="1990" w:hanging="600"/>
      </w:pPr>
      <w:rPr>
        <w:rFonts w:hint="default"/>
      </w:rPr>
    </w:lvl>
    <w:lvl w:ilvl="4" w:tplc="01D83DD2">
      <w:numFmt w:val="bullet"/>
      <w:lvlText w:val="•"/>
      <w:lvlJc w:val="left"/>
      <w:pPr>
        <w:ind w:left="2420" w:hanging="600"/>
      </w:pPr>
      <w:rPr>
        <w:rFonts w:hint="default"/>
      </w:rPr>
    </w:lvl>
    <w:lvl w:ilvl="5" w:tplc="2DDA66AE">
      <w:numFmt w:val="bullet"/>
      <w:lvlText w:val="•"/>
      <w:lvlJc w:val="left"/>
      <w:pPr>
        <w:ind w:left="2850" w:hanging="600"/>
      </w:pPr>
      <w:rPr>
        <w:rFonts w:hint="default"/>
      </w:rPr>
    </w:lvl>
    <w:lvl w:ilvl="6" w:tplc="9626D98A">
      <w:numFmt w:val="bullet"/>
      <w:lvlText w:val="•"/>
      <w:lvlJc w:val="left"/>
      <w:pPr>
        <w:ind w:left="3280" w:hanging="600"/>
      </w:pPr>
      <w:rPr>
        <w:rFonts w:hint="default"/>
      </w:rPr>
    </w:lvl>
    <w:lvl w:ilvl="7" w:tplc="24287D6E">
      <w:numFmt w:val="bullet"/>
      <w:lvlText w:val="•"/>
      <w:lvlJc w:val="left"/>
      <w:pPr>
        <w:ind w:left="3710" w:hanging="600"/>
      </w:pPr>
      <w:rPr>
        <w:rFonts w:hint="default"/>
      </w:rPr>
    </w:lvl>
    <w:lvl w:ilvl="8" w:tplc="5A9A1B48">
      <w:numFmt w:val="bullet"/>
      <w:lvlText w:val="•"/>
      <w:lvlJc w:val="left"/>
      <w:pPr>
        <w:ind w:left="4140" w:hanging="600"/>
      </w:pPr>
      <w:rPr>
        <w:rFonts w:hint="default"/>
      </w:rPr>
    </w:lvl>
  </w:abstractNum>
  <w:abstractNum w:abstractNumId="6" w15:restartNumberingAfterBreak="0">
    <w:nsid w:val="5C9056E3"/>
    <w:multiLevelType w:val="hybridMultilevel"/>
    <w:tmpl w:val="2A682246"/>
    <w:lvl w:ilvl="0" w:tplc="29866A1C">
      <w:start w:val="169"/>
      <w:numFmt w:val="decimal"/>
      <w:lvlText w:val="%1"/>
      <w:lvlJc w:val="left"/>
      <w:pPr>
        <w:ind w:left="700" w:hanging="600"/>
      </w:pPr>
      <w:rPr>
        <w:rFonts w:ascii="Times New Roman" w:eastAsia="Times New Roman" w:hAnsi="Times New Roman" w:cs="Times New Roman" w:hint="default"/>
        <w:b w:val="0"/>
        <w:bCs w:val="0"/>
        <w:i w:val="0"/>
        <w:iCs w:val="0"/>
        <w:color w:val="0E568C"/>
        <w:w w:val="100"/>
        <w:position w:val="8"/>
        <w:sz w:val="20"/>
        <w:szCs w:val="20"/>
      </w:rPr>
    </w:lvl>
    <w:lvl w:ilvl="1" w:tplc="286038BE">
      <w:numFmt w:val="bullet"/>
      <w:lvlText w:val="•"/>
      <w:lvlJc w:val="left"/>
      <w:pPr>
        <w:ind w:left="1130" w:hanging="600"/>
      </w:pPr>
      <w:rPr>
        <w:rFonts w:hint="default"/>
      </w:rPr>
    </w:lvl>
    <w:lvl w:ilvl="2" w:tplc="38547D16">
      <w:numFmt w:val="bullet"/>
      <w:lvlText w:val="•"/>
      <w:lvlJc w:val="left"/>
      <w:pPr>
        <w:ind w:left="1560" w:hanging="600"/>
      </w:pPr>
      <w:rPr>
        <w:rFonts w:hint="default"/>
      </w:rPr>
    </w:lvl>
    <w:lvl w:ilvl="3" w:tplc="159C536C">
      <w:numFmt w:val="bullet"/>
      <w:lvlText w:val="•"/>
      <w:lvlJc w:val="left"/>
      <w:pPr>
        <w:ind w:left="1990" w:hanging="600"/>
      </w:pPr>
      <w:rPr>
        <w:rFonts w:hint="default"/>
      </w:rPr>
    </w:lvl>
    <w:lvl w:ilvl="4" w:tplc="E2961752">
      <w:numFmt w:val="bullet"/>
      <w:lvlText w:val="•"/>
      <w:lvlJc w:val="left"/>
      <w:pPr>
        <w:ind w:left="2420" w:hanging="600"/>
      </w:pPr>
      <w:rPr>
        <w:rFonts w:hint="default"/>
      </w:rPr>
    </w:lvl>
    <w:lvl w:ilvl="5" w:tplc="0CA46852">
      <w:numFmt w:val="bullet"/>
      <w:lvlText w:val="•"/>
      <w:lvlJc w:val="left"/>
      <w:pPr>
        <w:ind w:left="2850" w:hanging="600"/>
      </w:pPr>
      <w:rPr>
        <w:rFonts w:hint="default"/>
      </w:rPr>
    </w:lvl>
    <w:lvl w:ilvl="6" w:tplc="6C5EE28E">
      <w:numFmt w:val="bullet"/>
      <w:lvlText w:val="•"/>
      <w:lvlJc w:val="left"/>
      <w:pPr>
        <w:ind w:left="3280" w:hanging="600"/>
      </w:pPr>
      <w:rPr>
        <w:rFonts w:hint="default"/>
      </w:rPr>
    </w:lvl>
    <w:lvl w:ilvl="7" w:tplc="F09C49C6">
      <w:numFmt w:val="bullet"/>
      <w:lvlText w:val="•"/>
      <w:lvlJc w:val="left"/>
      <w:pPr>
        <w:ind w:left="3710" w:hanging="600"/>
      </w:pPr>
      <w:rPr>
        <w:rFonts w:hint="default"/>
      </w:rPr>
    </w:lvl>
    <w:lvl w:ilvl="8" w:tplc="84C285D6">
      <w:numFmt w:val="bullet"/>
      <w:lvlText w:val="•"/>
      <w:lvlJc w:val="left"/>
      <w:pPr>
        <w:ind w:left="4141" w:hanging="600"/>
      </w:pPr>
      <w:rPr>
        <w:rFonts w:hint="default"/>
      </w:rPr>
    </w:lvl>
  </w:abstractNum>
  <w:abstractNum w:abstractNumId="7" w15:restartNumberingAfterBreak="0">
    <w:nsid w:val="619E43D2"/>
    <w:multiLevelType w:val="hybridMultilevel"/>
    <w:tmpl w:val="38E05A4A"/>
    <w:lvl w:ilvl="0" w:tplc="4404C7FE">
      <w:start w:val="1"/>
      <w:numFmt w:val="decimal"/>
      <w:lvlText w:val="%1."/>
      <w:lvlJc w:val="left"/>
      <w:pPr>
        <w:ind w:left="300" w:hanging="200"/>
      </w:pPr>
      <w:rPr>
        <w:rFonts w:ascii="Times New Roman" w:eastAsia="Times New Roman" w:hAnsi="Times New Roman" w:cs="Times New Roman" w:hint="default"/>
        <w:b/>
        <w:bCs/>
        <w:i w:val="0"/>
        <w:iCs w:val="0"/>
        <w:w w:val="100"/>
        <w:sz w:val="20"/>
        <w:szCs w:val="20"/>
      </w:rPr>
    </w:lvl>
    <w:lvl w:ilvl="1" w:tplc="FEF80A32">
      <w:numFmt w:val="bullet"/>
      <w:lvlText w:val="•"/>
      <w:lvlJc w:val="left"/>
      <w:pPr>
        <w:ind w:left="770" w:hanging="200"/>
      </w:pPr>
      <w:rPr>
        <w:rFonts w:hint="default"/>
      </w:rPr>
    </w:lvl>
    <w:lvl w:ilvl="2" w:tplc="5E020E6A">
      <w:numFmt w:val="bullet"/>
      <w:lvlText w:val="•"/>
      <w:lvlJc w:val="left"/>
      <w:pPr>
        <w:ind w:left="1240" w:hanging="200"/>
      </w:pPr>
      <w:rPr>
        <w:rFonts w:hint="default"/>
      </w:rPr>
    </w:lvl>
    <w:lvl w:ilvl="3" w:tplc="4AB45D58">
      <w:numFmt w:val="bullet"/>
      <w:lvlText w:val="•"/>
      <w:lvlJc w:val="left"/>
      <w:pPr>
        <w:ind w:left="1710" w:hanging="200"/>
      </w:pPr>
      <w:rPr>
        <w:rFonts w:hint="default"/>
      </w:rPr>
    </w:lvl>
    <w:lvl w:ilvl="4" w:tplc="53B007E2">
      <w:numFmt w:val="bullet"/>
      <w:lvlText w:val="•"/>
      <w:lvlJc w:val="left"/>
      <w:pPr>
        <w:ind w:left="2180" w:hanging="200"/>
      </w:pPr>
      <w:rPr>
        <w:rFonts w:hint="default"/>
      </w:rPr>
    </w:lvl>
    <w:lvl w:ilvl="5" w:tplc="ADB69872">
      <w:numFmt w:val="bullet"/>
      <w:lvlText w:val="•"/>
      <w:lvlJc w:val="left"/>
      <w:pPr>
        <w:ind w:left="2650" w:hanging="200"/>
      </w:pPr>
      <w:rPr>
        <w:rFonts w:hint="default"/>
      </w:rPr>
    </w:lvl>
    <w:lvl w:ilvl="6" w:tplc="B776DCFA">
      <w:numFmt w:val="bullet"/>
      <w:lvlText w:val="•"/>
      <w:lvlJc w:val="left"/>
      <w:pPr>
        <w:ind w:left="3120" w:hanging="200"/>
      </w:pPr>
      <w:rPr>
        <w:rFonts w:hint="default"/>
      </w:rPr>
    </w:lvl>
    <w:lvl w:ilvl="7" w:tplc="F1BE8FA4">
      <w:numFmt w:val="bullet"/>
      <w:lvlText w:val="•"/>
      <w:lvlJc w:val="left"/>
      <w:pPr>
        <w:ind w:left="3590" w:hanging="200"/>
      </w:pPr>
      <w:rPr>
        <w:rFonts w:hint="default"/>
      </w:rPr>
    </w:lvl>
    <w:lvl w:ilvl="8" w:tplc="146A82EE">
      <w:numFmt w:val="bullet"/>
      <w:lvlText w:val="•"/>
      <w:lvlJc w:val="left"/>
      <w:pPr>
        <w:ind w:left="4061" w:hanging="200"/>
      </w:pPr>
      <w:rPr>
        <w:rFonts w:hint="default"/>
      </w:rPr>
    </w:lvl>
  </w:abstractNum>
  <w:abstractNum w:abstractNumId="8" w15:restartNumberingAfterBreak="0">
    <w:nsid w:val="7B647DC8"/>
    <w:multiLevelType w:val="hybridMultilevel"/>
    <w:tmpl w:val="5450F2BE"/>
    <w:lvl w:ilvl="0" w:tplc="248A47BC">
      <w:start w:val="133"/>
      <w:numFmt w:val="decimal"/>
      <w:lvlText w:val="%1"/>
      <w:lvlJc w:val="left"/>
      <w:pPr>
        <w:ind w:left="700" w:hanging="600"/>
      </w:pPr>
      <w:rPr>
        <w:rFonts w:ascii="Times New Roman" w:eastAsia="Times New Roman" w:hAnsi="Times New Roman" w:cs="Times New Roman" w:hint="default"/>
        <w:b w:val="0"/>
        <w:bCs w:val="0"/>
        <w:i w:val="0"/>
        <w:iCs w:val="0"/>
        <w:color w:val="0E568C"/>
        <w:w w:val="100"/>
        <w:position w:val="8"/>
        <w:sz w:val="20"/>
        <w:szCs w:val="20"/>
      </w:rPr>
    </w:lvl>
    <w:lvl w:ilvl="1" w:tplc="7EFE367E">
      <w:numFmt w:val="bullet"/>
      <w:lvlText w:val="•"/>
      <w:lvlJc w:val="left"/>
      <w:pPr>
        <w:ind w:left="1138" w:hanging="600"/>
      </w:pPr>
      <w:rPr>
        <w:rFonts w:hint="default"/>
      </w:rPr>
    </w:lvl>
    <w:lvl w:ilvl="2" w:tplc="DBDE634E">
      <w:numFmt w:val="bullet"/>
      <w:lvlText w:val="•"/>
      <w:lvlJc w:val="left"/>
      <w:pPr>
        <w:ind w:left="1576" w:hanging="600"/>
      </w:pPr>
      <w:rPr>
        <w:rFonts w:hint="default"/>
      </w:rPr>
    </w:lvl>
    <w:lvl w:ilvl="3" w:tplc="26EEF1BA">
      <w:numFmt w:val="bullet"/>
      <w:lvlText w:val="•"/>
      <w:lvlJc w:val="left"/>
      <w:pPr>
        <w:ind w:left="2014" w:hanging="600"/>
      </w:pPr>
      <w:rPr>
        <w:rFonts w:hint="default"/>
      </w:rPr>
    </w:lvl>
    <w:lvl w:ilvl="4" w:tplc="FBF6A9D6">
      <w:numFmt w:val="bullet"/>
      <w:lvlText w:val="•"/>
      <w:lvlJc w:val="left"/>
      <w:pPr>
        <w:ind w:left="2452" w:hanging="600"/>
      </w:pPr>
      <w:rPr>
        <w:rFonts w:hint="default"/>
      </w:rPr>
    </w:lvl>
    <w:lvl w:ilvl="5" w:tplc="04187CD8">
      <w:numFmt w:val="bullet"/>
      <w:lvlText w:val="•"/>
      <w:lvlJc w:val="left"/>
      <w:pPr>
        <w:ind w:left="2890" w:hanging="600"/>
      </w:pPr>
      <w:rPr>
        <w:rFonts w:hint="default"/>
      </w:rPr>
    </w:lvl>
    <w:lvl w:ilvl="6" w:tplc="D1CE6E56">
      <w:numFmt w:val="bullet"/>
      <w:lvlText w:val="•"/>
      <w:lvlJc w:val="left"/>
      <w:pPr>
        <w:ind w:left="3328" w:hanging="600"/>
      </w:pPr>
      <w:rPr>
        <w:rFonts w:hint="default"/>
      </w:rPr>
    </w:lvl>
    <w:lvl w:ilvl="7" w:tplc="5F42E096">
      <w:numFmt w:val="bullet"/>
      <w:lvlText w:val="•"/>
      <w:lvlJc w:val="left"/>
      <w:pPr>
        <w:ind w:left="3766" w:hanging="600"/>
      </w:pPr>
      <w:rPr>
        <w:rFonts w:hint="default"/>
      </w:rPr>
    </w:lvl>
    <w:lvl w:ilvl="8" w:tplc="97D8CF0E">
      <w:numFmt w:val="bullet"/>
      <w:lvlText w:val="•"/>
      <w:lvlJc w:val="left"/>
      <w:pPr>
        <w:ind w:left="4204" w:hanging="600"/>
      </w:pPr>
      <w:rPr>
        <w:rFonts w:hint="default"/>
      </w:rPr>
    </w:lvl>
  </w:abstractNum>
  <w:num w:numId="1" w16cid:durableId="1730811058">
    <w:abstractNumId w:val="3"/>
  </w:num>
  <w:num w:numId="2" w16cid:durableId="439107230">
    <w:abstractNumId w:val="0"/>
    <w:lvlOverride w:ilvl="0">
      <w:lvl w:ilvl="0">
        <w:start w:val="1"/>
        <w:numFmt w:val="bullet"/>
        <w:lvlText w:val="                               "/>
        <w:legacy w:legacy="1" w:legacySpace="0" w:legacyIndent="0"/>
        <w:lvlJc w:val="left"/>
        <w:pPr>
          <w:ind w:left="3600" w:firstLine="0"/>
        </w:pPr>
        <w:rPr>
          <w:rFonts w:ascii="Times New Roman" w:hAnsi="Times New Roman" w:cs="Times New Roman" w:hint="default"/>
          <w:b w:val="0"/>
          <w:i w:val="0"/>
          <w:u w:val="single"/>
        </w:rPr>
      </w:lvl>
    </w:lvlOverride>
  </w:num>
  <w:num w:numId="3" w16cid:durableId="1340430932">
    <w:abstractNumId w:val="6"/>
  </w:num>
  <w:num w:numId="4" w16cid:durableId="960843593">
    <w:abstractNumId w:val="7"/>
  </w:num>
  <w:num w:numId="5" w16cid:durableId="986975798">
    <w:abstractNumId w:val="4"/>
  </w:num>
  <w:num w:numId="6" w16cid:durableId="240876131">
    <w:abstractNumId w:val="5"/>
  </w:num>
  <w:num w:numId="7" w16cid:durableId="193664880">
    <w:abstractNumId w:val="8"/>
  </w:num>
  <w:num w:numId="8" w16cid:durableId="79907849">
    <w:abstractNumId w:val="1"/>
  </w:num>
  <w:num w:numId="9" w16cid:durableId="91928943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Johnson-Liu">
    <w15:presenceInfo w15:providerId="AD" w15:userId="S::Emily.Johnson-Liu@spa.texas.gov::61837f79-e8c6-4dae-bd98-886d74ad63a1"/>
  </w15:person>
  <w15:person w15:author="Jim Norman">
    <w15:presenceInfo w15:providerId="AD" w15:userId="S::jnorman@texasbar.com::5c7abfbd-4c17-4d07-9eb2-4ede1cefd3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NotTrackFormatting/>
  <w:defaultTabStop w:val="720"/>
  <w:characterSpacingControl w:val="doNotCompress"/>
  <w:hdrShapeDefaults>
    <o:shapedefaults v:ext="edit" spidmax="28676"/>
    <o:shapelayout v:ext="edit">
      <o:idmap v:ext="edit" data="2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C2"/>
    <w:rsid w:val="00000C28"/>
    <w:rsid w:val="00002860"/>
    <w:rsid w:val="000044D5"/>
    <w:rsid w:val="00006A83"/>
    <w:rsid w:val="00017490"/>
    <w:rsid w:val="000213E6"/>
    <w:rsid w:val="00022D42"/>
    <w:rsid w:val="00043302"/>
    <w:rsid w:val="00043833"/>
    <w:rsid w:val="000470AF"/>
    <w:rsid w:val="000508AE"/>
    <w:rsid w:val="00054BCF"/>
    <w:rsid w:val="00060C65"/>
    <w:rsid w:val="000662DA"/>
    <w:rsid w:val="0007239F"/>
    <w:rsid w:val="000761B6"/>
    <w:rsid w:val="00080A7B"/>
    <w:rsid w:val="00080D68"/>
    <w:rsid w:val="00081223"/>
    <w:rsid w:val="00081F4F"/>
    <w:rsid w:val="0008746E"/>
    <w:rsid w:val="00091973"/>
    <w:rsid w:val="00091F85"/>
    <w:rsid w:val="000A1EEF"/>
    <w:rsid w:val="000A421F"/>
    <w:rsid w:val="000A7461"/>
    <w:rsid w:val="000B08D2"/>
    <w:rsid w:val="000B0A64"/>
    <w:rsid w:val="000B331F"/>
    <w:rsid w:val="000B4580"/>
    <w:rsid w:val="000C106A"/>
    <w:rsid w:val="000C2AFB"/>
    <w:rsid w:val="000C4927"/>
    <w:rsid w:val="000C4AD6"/>
    <w:rsid w:val="000C6325"/>
    <w:rsid w:val="000D016F"/>
    <w:rsid w:val="000D2FB6"/>
    <w:rsid w:val="000D5D59"/>
    <w:rsid w:val="000D632D"/>
    <w:rsid w:val="000D7A34"/>
    <w:rsid w:val="000E0A33"/>
    <w:rsid w:val="000E73EE"/>
    <w:rsid w:val="000F076A"/>
    <w:rsid w:val="000F4012"/>
    <w:rsid w:val="000F5957"/>
    <w:rsid w:val="00104229"/>
    <w:rsid w:val="00104E4B"/>
    <w:rsid w:val="001050B7"/>
    <w:rsid w:val="00105D50"/>
    <w:rsid w:val="00112D00"/>
    <w:rsid w:val="001149A4"/>
    <w:rsid w:val="00116195"/>
    <w:rsid w:val="0012235A"/>
    <w:rsid w:val="001236A1"/>
    <w:rsid w:val="00127F99"/>
    <w:rsid w:val="001301A7"/>
    <w:rsid w:val="001360A3"/>
    <w:rsid w:val="001374E4"/>
    <w:rsid w:val="0014291D"/>
    <w:rsid w:val="00142957"/>
    <w:rsid w:val="00146F89"/>
    <w:rsid w:val="00150D5F"/>
    <w:rsid w:val="00151C09"/>
    <w:rsid w:val="00152BD0"/>
    <w:rsid w:val="00153C1D"/>
    <w:rsid w:val="001542D8"/>
    <w:rsid w:val="00155375"/>
    <w:rsid w:val="001555EC"/>
    <w:rsid w:val="00157487"/>
    <w:rsid w:val="0016194B"/>
    <w:rsid w:val="00162D7B"/>
    <w:rsid w:val="001644B4"/>
    <w:rsid w:val="0017525C"/>
    <w:rsid w:val="00175AE6"/>
    <w:rsid w:val="00183267"/>
    <w:rsid w:val="001837B1"/>
    <w:rsid w:val="001850B4"/>
    <w:rsid w:val="001851DF"/>
    <w:rsid w:val="00187DA8"/>
    <w:rsid w:val="001910F2"/>
    <w:rsid w:val="0019155A"/>
    <w:rsid w:val="00192DD1"/>
    <w:rsid w:val="00192EEC"/>
    <w:rsid w:val="00197885"/>
    <w:rsid w:val="001A0548"/>
    <w:rsid w:val="001A40E9"/>
    <w:rsid w:val="001A4602"/>
    <w:rsid w:val="001B04C1"/>
    <w:rsid w:val="001B1458"/>
    <w:rsid w:val="001B2419"/>
    <w:rsid w:val="001B2B6D"/>
    <w:rsid w:val="001B5AAB"/>
    <w:rsid w:val="001C31F4"/>
    <w:rsid w:val="001C499D"/>
    <w:rsid w:val="001C6AE2"/>
    <w:rsid w:val="001C7EE5"/>
    <w:rsid w:val="001D36CA"/>
    <w:rsid w:val="001D5966"/>
    <w:rsid w:val="001D5DC0"/>
    <w:rsid w:val="001D6DBA"/>
    <w:rsid w:val="001D745B"/>
    <w:rsid w:val="001E4536"/>
    <w:rsid w:val="001E64C7"/>
    <w:rsid w:val="0020089B"/>
    <w:rsid w:val="00202248"/>
    <w:rsid w:val="00205DBC"/>
    <w:rsid w:val="002073F9"/>
    <w:rsid w:val="00207C0C"/>
    <w:rsid w:val="002125AB"/>
    <w:rsid w:val="00213802"/>
    <w:rsid w:val="00214CA3"/>
    <w:rsid w:val="00220C78"/>
    <w:rsid w:val="0022491B"/>
    <w:rsid w:val="00224A04"/>
    <w:rsid w:val="00225FD1"/>
    <w:rsid w:val="00230B79"/>
    <w:rsid w:val="002313D2"/>
    <w:rsid w:val="002328B3"/>
    <w:rsid w:val="002353E8"/>
    <w:rsid w:val="00236896"/>
    <w:rsid w:val="00237CC9"/>
    <w:rsid w:val="002417FF"/>
    <w:rsid w:val="00247542"/>
    <w:rsid w:val="0025020E"/>
    <w:rsid w:val="002504F6"/>
    <w:rsid w:val="00253B44"/>
    <w:rsid w:val="00254266"/>
    <w:rsid w:val="0025499C"/>
    <w:rsid w:val="00255129"/>
    <w:rsid w:val="002572E6"/>
    <w:rsid w:val="00260D6D"/>
    <w:rsid w:val="00261AF3"/>
    <w:rsid w:val="00267700"/>
    <w:rsid w:val="002711AD"/>
    <w:rsid w:val="0027311B"/>
    <w:rsid w:val="0027565F"/>
    <w:rsid w:val="00277284"/>
    <w:rsid w:val="00282E40"/>
    <w:rsid w:val="00286D81"/>
    <w:rsid w:val="00287BC2"/>
    <w:rsid w:val="00287EF0"/>
    <w:rsid w:val="00293353"/>
    <w:rsid w:val="00294935"/>
    <w:rsid w:val="002A38F9"/>
    <w:rsid w:val="002A611A"/>
    <w:rsid w:val="002A6491"/>
    <w:rsid w:val="002A7240"/>
    <w:rsid w:val="002A7DFC"/>
    <w:rsid w:val="002B15F9"/>
    <w:rsid w:val="002B2D6B"/>
    <w:rsid w:val="002B3044"/>
    <w:rsid w:val="002B56DA"/>
    <w:rsid w:val="002C51FE"/>
    <w:rsid w:val="002C7D25"/>
    <w:rsid w:val="002D39BB"/>
    <w:rsid w:val="002D3C96"/>
    <w:rsid w:val="002D5893"/>
    <w:rsid w:val="002D5E09"/>
    <w:rsid w:val="002D6E7F"/>
    <w:rsid w:val="002D79B6"/>
    <w:rsid w:val="002E1485"/>
    <w:rsid w:val="002E3D62"/>
    <w:rsid w:val="002E50BF"/>
    <w:rsid w:val="002F36D9"/>
    <w:rsid w:val="002F573B"/>
    <w:rsid w:val="003022C7"/>
    <w:rsid w:val="003049FF"/>
    <w:rsid w:val="0030502C"/>
    <w:rsid w:val="003074F8"/>
    <w:rsid w:val="00310023"/>
    <w:rsid w:val="00314AA5"/>
    <w:rsid w:val="00317D6E"/>
    <w:rsid w:val="00325A13"/>
    <w:rsid w:val="00326055"/>
    <w:rsid w:val="00327D8F"/>
    <w:rsid w:val="00330CAE"/>
    <w:rsid w:val="00331B69"/>
    <w:rsid w:val="003361D0"/>
    <w:rsid w:val="003363C4"/>
    <w:rsid w:val="00337D4F"/>
    <w:rsid w:val="00343CD3"/>
    <w:rsid w:val="00343F92"/>
    <w:rsid w:val="00344F4B"/>
    <w:rsid w:val="003517E0"/>
    <w:rsid w:val="00351E12"/>
    <w:rsid w:val="00352C53"/>
    <w:rsid w:val="00352F82"/>
    <w:rsid w:val="00361DCA"/>
    <w:rsid w:val="00361E2B"/>
    <w:rsid w:val="0036286D"/>
    <w:rsid w:val="00363862"/>
    <w:rsid w:val="00366EF8"/>
    <w:rsid w:val="00367681"/>
    <w:rsid w:val="00370F8D"/>
    <w:rsid w:val="0037144B"/>
    <w:rsid w:val="00375A8C"/>
    <w:rsid w:val="00376363"/>
    <w:rsid w:val="00380767"/>
    <w:rsid w:val="003867E5"/>
    <w:rsid w:val="00386A68"/>
    <w:rsid w:val="00387BCB"/>
    <w:rsid w:val="00390C10"/>
    <w:rsid w:val="003A0949"/>
    <w:rsid w:val="003A0C45"/>
    <w:rsid w:val="003A1C38"/>
    <w:rsid w:val="003A399A"/>
    <w:rsid w:val="003A669C"/>
    <w:rsid w:val="003A7077"/>
    <w:rsid w:val="003A7404"/>
    <w:rsid w:val="003B1F51"/>
    <w:rsid w:val="003C5343"/>
    <w:rsid w:val="003D0135"/>
    <w:rsid w:val="003D103E"/>
    <w:rsid w:val="003E0816"/>
    <w:rsid w:val="003E100D"/>
    <w:rsid w:val="003E3F25"/>
    <w:rsid w:val="003E66D5"/>
    <w:rsid w:val="003E7295"/>
    <w:rsid w:val="003E7E14"/>
    <w:rsid w:val="003F0471"/>
    <w:rsid w:val="003F403D"/>
    <w:rsid w:val="004014E4"/>
    <w:rsid w:val="0040307A"/>
    <w:rsid w:val="00403E42"/>
    <w:rsid w:val="004062D6"/>
    <w:rsid w:val="004114AE"/>
    <w:rsid w:val="00417A1A"/>
    <w:rsid w:val="0042096B"/>
    <w:rsid w:val="00421218"/>
    <w:rsid w:val="00423056"/>
    <w:rsid w:val="00425BB2"/>
    <w:rsid w:val="004311FD"/>
    <w:rsid w:val="00432F94"/>
    <w:rsid w:val="00434A28"/>
    <w:rsid w:val="00436384"/>
    <w:rsid w:val="00443B0D"/>
    <w:rsid w:val="00443CBE"/>
    <w:rsid w:val="0044764F"/>
    <w:rsid w:val="00450727"/>
    <w:rsid w:val="00454BEF"/>
    <w:rsid w:val="00455853"/>
    <w:rsid w:val="00455D70"/>
    <w:rsid w:val="00463365"/>
    <w:rsid w:val="004636D3"/>
    <w:rsid w:val="004644C0"/>
    <w:rsid w:val="00465693"/>
    <w:rsid w:val="004725E4"/>
    <w:rsid w:val="0047745A"/>
    <w:rsid w:val="0048446E"/>
    <w:rsid w:val="00484F76"/>
    <w:rsid w:val="00491AC7"/>
    <w:rsid w:val="00491C5B"/>
    <w:rsid w:val="00493FD6"/>
    <w:rsid w:val="00495D73"/>
    <w:rsid w:val="00496F0F"/>
    <w:rsid w:val="004972F1"/>
    <w:rsid w:val="004A030F"/>
    <w:rsid w:val="004A4160"/>
    <w:rsid w:val="004A68CB"/>
    <w:rsid w:val="004B26F8"/>
    <w:rsid w:val="004B3213"/>
    <w:rsid w:val="004B68F7"/>
    <w:rsid w:val="004C11A8"/>
    <w:rsid w:val="004D0FA4"/>
    <w:rsid w:val="004D165F"/>
    <w:rsid w:val="004D4DCD"/>
    <w:rsid w:val="004D5224"/>
    <w:rsid w:val="004D7D42"/>
    <w:rsid w:val="004E1F51"/>
    <w:rsid w:val="004E21B3"/>
    <w:rsid w:val="004E4869"/>
    <w:rsid w:val="004F2C80"/>
    <w:rsid w:val="004F5C49"/>
    <w:rsid w:val="005018CB"/>
    <w:rsid w:val="00506288"/>
    <w:rsid w:val="00510240"/>
    <w:rsid w:val="005153F2"/>
    <w:rsid w:val="00521E97"/>
    <w:rsid w:val="00523D77"/>
    <w:rsid w:val="00526BB7"/>
    <w:rsid w:val="005329DC"/>
    <w:rsid w:val="005359D1"/>
    <w:rsid w:val="005361C6"/>
    <w:rsid w:val="005427CE"/>
    <w:rsid w:val="00545210"/>
    <w:rsid w:val="00545E16"/>
    <w:rsid w:val="0055054D"/>
    <w:rsid w:val="005514FD"/>
    <w:rsid w:val="00552DA9"/>
    <w:rsid w:val="005712C0"/>
    <w:rsid w:val="00574E7A"/>
    <w:rsid w:val="00575BB1"/>
    <w:rsid w:val="00575D2A"/>
    <w:rsid w:val="00576364"/>
    <w:rsid w:val="00576AAF"/>
    <w:rsid w:val="0058298A"/>
    <w:rsid w:val="00584EE3"/>
    <w:rsid w:val="00586129"/>
    <w:rsid w:val="00586FB4"/>
    <w:rsid w:val="0058742F"/>
    <w:rsid w:val="00590E3B"/>
    <w:rsid w:val="005914DF"/>
    <w:rsid w:val="005927EB"/>
    <w:rsid w:val="00592E93"/>
    <w:rsid w:val="00593628"/>
    <w:rsid w:val="00594CA0"/>
    <w:rsid w:val="005A13BC"/>
    <w:rsid w:val="005A1670"/>
    <w:rsid w:val="005A785F"/>
    <w:rsid w:val="005B299C"/>
    <w:rsid w:val="005B451E"/>
    <w:rsid w:val="005C3334"/>
    <w:rsid w:val="005C39C5"/>
    <w:rsid w:val="005C3AF6"/>
    <w:rsid w:val="005C6A4D"/>
    <w:rsid w:val="005D367A"/>
    <w:rsid w:val="005D5493"/>
    <w:rsid w:val="005D783E"/>
    <w:rsid w:val="005D7912"/>
    <w:rsid w:val="005E309E"/>
    <w:rsid w:val="005E52ED"/>
    <w:rsid w:val="005F2747"/>
    <w:rsid w:val="005F42CD"/>
    <w:rsid w:val="005F6255"/>
    <w:rsid w:val="005F6262"/>
    <w:rsid w:val="0060036E"/>
    <w:rsid w:val="006003DE"/>
    <w:rsid w:val="0060605C"/>
    <w:rsid w:val="006126C7"/>
    <w:rsid w:val="00615DC4"/>
    <w:rsid w:val="0062137F"/>
    <w:rsid w:val="00621D91"/>
    <w:rsid w:val="00623B7A"/>
    <w:rsid w:val="00625C5D"/>
    <w:rsid w:val="00626D43"/>
    <w:rsid w:val="00627D2B"/>
    <w:rsid w:val="006301EE"/>
    <w:rsid w:val="00630353"/>
    <w:rsid w:val="006311E2"/>
    <w:rsid w:val="00634F1C"/>
    <w:rsid w:val="006367A3"/>
    <w:rsid w:val="0064478F"/>
    <w:rsid w:val="00644835"/>
    <w:rsid w:val="00647BC7"/>
    <w:rsid w:val="0065214D"/>
    <w:rsid w:val="00655958"/>
    <w:rsid w:val="00660CEB"/>
    <w:rsid w:val="0066143E"/>
    <w:rsid w:val="00663DAE"/>
    <w:rsid w:val="0066423C"/>
    <w:rsid w:val="00665B32"/>
    <w:rsid w:val="00667F3B"/>
    <w:rsid w:val="00670505"/>
    <w:rsid w:val="00673552"/>
    <w:rsid w:val="00673FB9"/>
    <w:rsid w:val="00676129"/>
    <w:rsid w:val="006834B1"/>
    <w:rsid w:val="006851A0"/>
    <w:rsid w:val="00687A92"/>
    <w:rsid w:val="00690FD2"/>
    <w:rsid w:val="0069176B"/>
    <w:rsid w:val="00692567"/>
    <w:rsid w:val="00692C3F"/>
    <w:rsid w:val="00692FC7"/>
    <w:rsid w:val="00694084"/>
    <w:rsid w:val="006A29BB"/>
    <w:rsid w:val="006A5324"/>
    <w:rsid w:val="006B036C"/>
    <w:rsid w:val="006B2E47"/>
    <w:rsid w:val="006B5A38"/>
    <w:rsid w:val="006B6C0D"/>
    <w:rsid w:val="006C0B35"/>
    <w:rsid w:val="006C1F27"/>
    <w:rsid w:val="006C2618"/>
    <w:rsid w:val="006C5056"/>
    <w:rsid w:val="006C5E9C"/>
    <w:rsid w:val="006D0F8B"/>
    <w:rsid w:val="006D1BCB"/>
    <w:rsid w:val="006D2ACD"/>
    <w:rsid w:val="006D4501"/>
    <w:rsid w:val="006D7EBC"/>
    <w:rsid w:val="006E14E0"/>
    <w:rsid w:val="006E1D7C"/>
    <w:rsid w:val="006E271E"/>
    <w:rsid w:val="006E69EC"/>
    <w:rsid w:val="006E6F2B"/>
    <w:rsid w:val="006E779D"/>
    <w:rsid w:val="006F0751"/>
    <w:rsid w:val="006F0CAB"/>
    <w:rsid w:val="006F0CBE"/>
    <w:rsid w:val="006F1AEC"/>
    <w:rsid w:val="006F23C1"/>
    <w:rsid w:val="006F4F96"/>
    <w:rsid w:val="006F5097"/>
    <w:rsid w:val="00700626"/>
    <w:rsid w:val="007017F3"/>
    <w:rsid w:val="00702398"/>
    <w:rsid w:val="00705FC2"/>
    <w:rsid w:val="0072212C"/>
    <w:rsid w:val="00722EB7"/>
    <w:rsid w:val="00734AC3"/>
    <w:rsid w:val="007367BC"/>
    <w:rsid w:val="00737D05"/>
    <w:rsid w:val="00742F2E"/>
    <w:rsid w:val="00744E00"/>
    <w:rsid w:val="00751914"/>
    <w:rsid w:val="00752E14"/>
    <w:rsid w:val="00755627"/>
    <w:rsid w:val="00755AC0"/>
    <w:rsid w:val="007562AF"/>
    <w:rsid w:val="0076156C"/>
    <w:rsid w:val="0076461A"/>
    <w:rsid w:val="00764C07"/>
    <w:rsid w:val="00767EBB"/>
    <w:rsid w:val="0077238E"/>
    <w:rsid w:val="00772BF0"/>
    <w:rsid w:val="00773D41"/>
    <w:rsid w:val="00776D34"/>
    <w:rsid w:val="00776D6F"/>
    <w:rsid w:val="00780D67"/>
    <w:rsid w:val="00786BB3"/>
    <w:rsid w:val="00787544"/>
    <w:rsid w:val="00791047"/>
    <w:rsid w:val="0079174D"/>
    <w:rsid w:val="00792463"/>
    <w:rsid w:val="0079357E"/>
    <w:rsid w:val="00794E4F"/>
    <w:rsid w:val="007974A5"/>
    <w:rsid w:val="00797DBC"/>
    <w:rsid w:val="007A2C8D"/>
    <w:rsid w:val="007A342B"/>
    <w:rsid w:val="007A5BDB"/>
    <w:rsid w:val="007B2404"/>
    <w:rsid w:val="007B583B"/>
    <w:rsid w:val="007C064F"/>
    <w:rsid w:val="007C77FE"/>
    <w:rsid w:val="007D513A"/>
    <w:rsid w:val="007E1B5F"/>
    <w:rsid w:val="007E5F5A"/>
    <w:rsid w:val="007E73EC"/>
    <w:rsid w:val="007F3B6E"/>
    <w:rsid w:val="007F4B72"/>
    <w:rsid w:val="00801DA7"/>
    <w:rsid w:val="00804411"/>
    <w:rsid w:val="0080595A"/>
    <w:rsid w:val="00806BAA"/>
    <w:rsid w:val="00807B4F"/>
    <w:rsid w:val="00813DFD"/>
    <w:rsid w:val="008216D8"/>
    <w:rsid w:val="008217BF"/>
    <w:rsid w:val="00824423"/>
    <w:rsid w:val="00825B99"/>
    <w:rsid w:val="008305DB"/>
    <w:rsid w:val="008315E0"/>
    <w:rsid w:val="00836BAC"/>
    <w:rsid w:val="0084149E"/>
    <w:rsid w:val="0084765A"/>
    <w:rsid w:val="0085364D"/>
    <w:rsid w:val="00856D26"/>
    <w:rsid w:val="00861002"/>
    <w:rsid w:val="00864953"/>
    <w:rsid w:val="008673A0"/>
    <w:rsid w:val="00870BDD"/>
    <w:rsid w:val="00871874"/>
    <w:rsid w:val="00887202"/>
    <w:rsid w:val="0089192B"/>
    <w:rsid w:val="00892F73"/>
    <w:rsid w:val="00896805"/>
    <w:rsid w:val="0089693F"/>
    <w:rsid w:val="00897857"/>
    <w:rsid w:val="008A26D3"/>
    <w:rsid w:val="008A3C43"/>
    <w:rsid w:val="008A671C"/>
    <w:rsid w:val="008B5771"/>
    <w:rsid w:val="008B6138"/>
    <w:rsid w:val="008B76C8"/>
    <w:rsid w:val="008C3A5D"/>
    <w:rsid w:val="008C44AD"/>
    <w:rsid w:val="008C5B42"/>
    <w:rsid w:val="008C5D41"/>
    <w:rsid w:val="008D17B7"/>
    <w:rsid w:val="008D5146"/>
    <w:rsid w:val="008D6708"/>
    <w:rsid w:val="008D79B6"/>
    <w:rsid w:val="008E054F"/>
    <w:rsid w:val="008E19FD"/>
    <w:rsid w:val="008E6B05"/>
    <w:rsid w:val="008F05D5"/>
    <w:rsid w:val="008F0994"/>
    <w:rsid w:val="008F2547"/>
    <w:rsid w:val="008F7EAF"/>
    <w:rsid w:val="00901483"/>
    <w:rsid w:val="00901900"/>
    <w:rsid w:val="00903862"/>
    <w:rsid w:val="00906C85"/>
    <w:rsid w:val="00910388"/>
    <w:rsid w:val="00911A64"/>
    <w:rsid w:val="00912377"/>
    <w:rsid w:val="00913E59"/>
    <w:rsid w:val="009174FF"/>
    <w:rsid w:val="009220B5"/>
    <w:rsid w:val="00924A20"/>
    <w:rsid w:val="00930BBE"/>
    <w:rsid w:val="00931F20"/>
    <w:rsid w:val="00937496"/>
    <w:rsid w:val="00937CB6"/>
    <w:rsid w:val="00940808"/>
    <w:rsid w:val="00945EAB"/>
    <w:rsid w:val="009460FC"/>
    <w:rsid w:val="00947833"/>
    <w:rsid w:val="009546A8"/>
    <w:rsid w:val="00955EDA"/>
    <w:rsid w:val="00960FCE"/>
    <w:rsid w:val="0097600A"/>
    <w:rsid w:val="00980DF8"/>
    <w:rsid w:val="0098378E"/>
    <w:rsid w:val="0098585A"/>
    <w:rsid w:val="009915B6"/>
    <w:rsid w:val="00993A1F"/>
    <w:rsid w:val="00996146"/>
    <w:rsid w:val="00996FAD"/>
    <w:rsid w:val="009A06FE"/>
    <w:rsid w:val="009A138F"/>
    <w:rsid w:val="009A54C2"/>
    <w:rsid w:val="009B2ED8"/>
    <w:rsid w:val="009B303E"/>
    <w:rsid w:val="009B69D1"/>
    <w:rsid w:val="009B70AD"/>
    <w:rsid w:val="009B78BE"/>
    <w:rsid w:val="009C2090"/>
    <w:rsid w:val="009C4EBC"/>
    <w:rsid w:val="009D0225"/>
    <w:rsid w:val="009D2030"/>
    <w:rsid w:val="009D205D"/>
    <w:rsid w:val="009D2170"/>
    <w:rsid w:val="009D5051"/>
    <w:rsid w:val="009D5156"/>
    <w:rsid w:val="009D573C"/>
    <w:rsid w:val="009E02B3"/>
    <w:rsid w:val="009E1C6E"/>
    <w:rsid w:val="009E5248"/>
    <w:rsid w:val="009E6444"/>
    <w:rsid w:val="009F2483"/>
    <w:rsid w:val="009F296E"/>
    <w:rsid w:val="00A00215"/>
    <w:rsid w:val="00A004A0"/>
    <w:rsid w:val="00A07F1C"/>
    <w:rsid w:val="00A10FD8"/>
    <w:rsid w:val="00A145E4"/>
    <w:rsid w:val="00A14AF0"/>
    <w:rsid w:val="00A213D8"/>
    <w:rsid w:val="00A22F78"/>
    <w:rsid w:val="00A2312F"/>
    <w:rsid w:val="00A248F6"/>
    <w:rsid w:val="00A27402"/>
    <w:rsid w:val="00A27E8A"/>
    <w:rsid w:val="00A3182C"/>
    <w:rsid w:val="00A31FD2"/>
    <w:rsid w:val="00A33156"/>
    <w:rsid w:val="00A33454"/>
    <w:rsid w:val="00A36D25"/>
    <w:rsid w:val="00A42EB5"/>
    <w:rsid w:val="00A43055"/>
    <w:rsid w:val="00A4444A"/>
    <w:rsid w:val="00A45FB2"/>
    <w:rsid w:val="00A508E5"/>
    <w:rsid w:val="00A51751"/>
    <w:rsid w:val="00A54BD6"/>
    <w:rsid w:val="00A551DB"/>
    <w:rsid w:val="00A60814"/>
    <w:rsid w:val="00A6108F"/>
    <w:rsid w:val="00A65647"/>
    <w:rsid w:val="00A71A33"/>
    <w:rsid w:val="00A71E2B"/>
    <w:rsid w:val="00A74721"/>
    <w:rsid w:val="00A750BD"/>
    <w:rsid w:val="00A75C83"/>
    <w:rsid w:val="00A77FD4"/>
    <w:rsid w:val="00A81CD7"/>
    <w:rsid w:val="00A827CF"/>
    <w:rsid w:val="00A82A40"/>
    <w:rsid w:val="00A844A3"/>
    <w:rsid w:val="00A86328"/>
    <w:rsid w:val="00A92496"/>
    <w:rsid w:val="00A93855"/>
    <w:rsid w:val="00A938B7"/>
    <w:rsid w:val="00AA1C7B"/>
    <w:rsid w:val="00AA1FAE"/>
    <w:rsid w:val="00AA2B09"/>
    <w:rsid w:val="00AA5ED2"/>
    <w:rsid w:val="00AA6616"/>
    <w:rsid w:val="00AA70A1"/>
    <w:rsid w:val="00AB4377"/>
    <w:rsid w:val="00AB4735"/>
    <w:rsid w:val="00AB765B"/>
    <w:rsid w:val="00AC02C9"/>
    <w:rsid w:val="00AC140D"/>
    <w:rsid w:val="00AC3BC7"/>
    <w:rsid w:val="00AC7CEC"/>
    <w:rsid w:val="00AD277A"/>
    <w:rsid w:val="00AD2EF3"/>
    <w:rsid w:val="00AD5203"/>
    <w:rsid w:val="00AE1453"/>
    <w:rsid w:val="00AE2182"/>
    <w:rsid w:val="00AE538D"/>
    <w:rsid w:val="00AE6D9D"/>
    <w:rsid w:val="00AF3719"/>
    <w:rsid w:val="00AF6981"/>
    <w:rsid w:val="00B02806"/>
    <w:rsid w:val="00B037CD"/>
    <w:rsid w:val="00B05FA7"/>
    <w:rsid w:val="00B065A3"/>
    <w:rsid w:val="00B11FE2"/>
    <w:rsid w:val="00B1249F"/>
    <w:rsid w:val="00B12D0F"/>
    <w:rsid w:val="00B12FF5"/>
    <w:rsid w:val="00B13EA1"/>
    <w:rsid w:val="00B148B7"/>
    <w:rsid w:val="00B16D92"/>
    <w:rsid w:val="00B20BD2"/>
    <w:rsid w:val="00B23DB4"/>
    <w:rsid w:val="00B27B89"/>
    <w:rsid w:val="00B314FB"/>
    <w:rsid w:val="00B33F67"/>
    <w:rsid w:val="00B34793"/>
    <w:rsid w:val="00B433B9"/>
    <w:rsid w:val="00B443F6"/>
    <w:rsid w:val="00B45ED9"/>
    <w:rsid w:val="00B460AD"/>
    <w:rsid w:val="00B5111F"/>
    <w:rsid w:val="00B515CA"/>
    <w:rsid w:val="00B54127"/>
    <w:rsid w:val="00B57C13"/>
    <w:rsid w:val="00B6149C"/>
    <w:rsid w:val="00B625DB"/>
    <w:rsid w:val="00B64F83"/>
    <w:rsid w:val="00B66E4B"/>
    <w:rsid w:val="00B672F1"/>
    <w:rsid w:val="00B7060D"/>
    <w:rsid w:val="00B72495"/>
    <w:rsid w:val="00B73B97"/>
    <w:rsid w:val="00B75102"/>
    <w:rsid w:val="00B760F1"/>
    <w:rsid w:val="00B765EC"/>
    <w:rsid w:val="00B76833"/>
    <w:rsid w:val="00B805D2"/>
    <w:rsid w:val="00B80F00"/>
    <w:rsid w:val="00B82F8C"/>
    <w:rsid w:val="00B85653"/>
    <w:rsid w:val="00B86AD4"/>
    <w:rsid w:val="00B8774E"/>
    <w:rsid w:val="00BA212F"/>
    <w:rsid w:val="00BA37AD"/>
    <w:rsid w:val="00BA704B"/>
    <w:rsid w:val="00BA7C2F"/>
    <w:rsid w:val="00BA7E51"/>
    <w:rsid w:val="00BB0749"/>
    <w:rsid w:val="00BB08B5"/>
    <w:rsid w:val="00BB384C"/>
    <w:rsid w:val="00BB7CE2"/>
    <w:rsid w:val="00BC0AC9"/>
    <w:rsid w:val="00BC3A09"/>
    <w:rsid w:val="00BC41DF"/>
    <w:rsid w:val="00BC44AA"/>
    <w:rsid w:val="00BC5AD6"/>
    <w:rsid w:val="00BC5F3A"/>
    <w:rsid w:val="00BD1C2A"/>
    <w:rsid w:val="00BD3142"/>
    <w:rsid w:val="00BE03BD"/>
    <w:rsid w:val="00BE2F2E"/>
    <w:rsid w:val="00BE47E5"/>
    <w:rsid w:val="00BE51D9"/>
    <w:rsid w:val="00BE5F0A"/>
    <w:rsid w:val="00BF0391"/>
    <w:rsid w:val="00BF3424"/>
    <w:rsid w:val="00BF3E3E"/>
    <w:rsid w:val="00C00082"/>
    <w:rsid w:val="00C04E5F"/>
    <w:rsid w:val="00C07366"/>
    <w:rsid w:val="00C10FA4"/>
    <w:rsid w:val="00C127E3"/>
    <w:rsid w:val="00C12ACF"/>
    <w:rsid w:val="00C13D82"/>
    <w:rsid w:val="00C153E4"/>
    <w:rsid w:val="00C1555F"/>
    <w:rsid w:val="00C173C4"/>
    <w:rsid w:val="00C17A42"/>
    <w:rsid w:val="00C20B30"/>
    <w:rsid w:val="00C21DA9"/>
    <w:rsid w:val="00C2386D"/>
    <w:rsid w:val="00C26247"/>
    <w:rsid w:val="00C3143D"/>
    <w:rsid w:val="00C338C1"/>
    <w:rsid w:val="00C3446F"/>
    <w:rsid w:val="00C35319"/>
    <w:rsid w:val="00C410E5"/>
    <w:rsid w:val="00C43692"/>
    <w:rsid w:val="00C438F3"/>
    <w:rsid w:val="00C52663"/>
    <w:rsid w:val="00C53190"/>
    <w:rsid w:val="00C53D42"/>
    <w:rsid w:val="00C572C0"/>
    <w:rsid w:val="00C6123C"/>
    <w:rsid w:val="00C61246"/>
    <w:rsid w:val="00C61A2F"/>
    <w:rsid w:val="00C61FFF"/>
    <w:rsid w:val="00C63893"/>
    <w:rsid w:val="00C63B7F"/>
    <w:rsid w:val="00C66B85"/>
    <w:rsid w:val="00C66BB6"/>
    <w:rsid w:val="00C75DED"/>
    <w:rsid w:val="00C80E4B"/>
    <w:rsid w:val="00C82CC8"/>
    <w:rsid w:val="00C8410A"/>
    <w:rsid w:val="00C8472C"/>
    <w:rsid w:val="00C85C8D"/>
    <w:rsid w:val="00C92311"/>
    <w:rsid w:val="00C92CB6"/>
    <w:rsid w:val="00C94E8E"/>
    <w:rsid w:val="00C96E24"/>
    <w:rsid w:val="00CA1299"/>
    <w:rsid w:val="00CA1519"/>
    <w:rsid w:val="00CA41B6"/>
    <w:rsid w:val="00CA47E0"/>
    <w:rsid w:val="00CB5E22"/>
    <w:rsid w:val="00CC0092"/>
    <w:rsid w:val="00CC223C"/>
    <w:rsid w:val="00CC28DC"/>
    <w:rsid w:val="00CC3AB9"/>
    <w:rsid w:val="00CC3E7C"/>
    <w:rsid w:val="00CC61A7"/>
    <w:rsid w:val="00CC75F0"/>
    <w:rsid w:val="00CD12C9"/>
    <w:rsid w:val="00CD2DA1"/>
    <w:rsid w:val="00CE3CBA"/>
    <w:rsid w:val="00CE7D1C"/>
    <w:rsid w:val="00CF0D89"/>
    <w:rsid w:val="00CF0FD1"/>
    <w:rsid w:val="00CF1FD0"/>
    <w:rsid w:val="00CF27B2"/>
    <w:rsid w:val="00CF3D43"/>
    <w:rsid w:val="00CF4E50"/>
    <w:rsid w:val="00CF580B"/>
    <w:rsid w:val="00CF6865"/>
    <w:rsid w:val="00CF7133"/>
    <w:rsid w:val="00D00E51"/>
    <w:rsid w:val="00D0284C"/>
    <w:rsid w:val="00D05C24"/>
    <w:rsid w:val="00D137D0"/>
    <w:rsid w:val="00D178C9"/>
    <w:rsid w:val="00D24456"/>
    <w:rsid w:val="00D25A85"/>
    <w:rsid w:val="00D3119A"/>
    <w:rsid w:val="00D31C1E"/>
    <w:rsid w:val="00D3213C"/>
    <w:rsid w:val="00D3408C"/>
    <w:rsid w:val="00D35995"/>
    <w:rsid w:val="00D40965"/>
    <w:rsid w:val="00D40F31"/>
    <w:rsid w:val="00D45048"/>
    <w:rsid w:val="00D46C15"/>
    <w:rsid w:val="00D5051D"/>
    <w:rsid w:val="00D50CBC"/>
    <w:rsid w:val="00D53566"/>
    <w:rsid w:val="00D62438"/>
    <w:rsid w:val="00D633B6"/>
    <w:rsid w:val="00D63E3F"/>
    <w:rsid w:val="00D709C2"/>
    <w:rsid w:val="00D76DBC"/>
    <w:rsid w:val="00D7766D"/>
    <w:rsid w:val="00D810EF"/>
    <w:rsid w:val="00D83F1B"/>
    <w:rsid w:val="00D87762"/>
    <w:rsid w:val="00D969EA"/>
    <w:rsid w:val="00D97B2C"/>
    <w:rsid w:val="00D97C90"/>
    <w:rsid w:val="00DA2F73"/>
    <w:rsid w:val="00DB1883"/>
    <w:rsid w:val="00DB3091"/>
    <w:rsid w:val="00DB36FB"/>
    <w:rsid w:val="00DB735A"/>
    <w:rsid w:val="00DC3D61"/>
    <w:rsid w:val="00DC55D6"/>
    <w:rsid w:val="00DC7D97"/>
    <w:rsid w:val="00DD7266"/>
    <w:rsid w:val="00DD79C0"/>
    <w:rsid w:val="00DE40F4"/>
    <w:rsid w:val="00DE526C"/>
    <w:rsid w:val="00DE5A84"/>
    <w:rsid w:val="00DE6CCE"/>
    <w:rsid w:val="00DE7B08"/>
    <w:rsid w:val="00DF0EC1"/>
    <w:rsid w:val="00DF2AFC"/>
    <w:rsid w:val="00DF4C0F"/>
    <w:rsid w:val="00E11FC1"/>
    <w:rsid w:val="00E13349"/>
    <w:rsid w:val="00E13468"/>
    <w:rsid w:val="00E13B6E"/>
    <w:rsid w:val="00E163D2"/>
    <w:rsid w:val="00E21983"/>
    <w:rsid w:val="00E2624B"/>
    <w:rsid w:val="00E27151"/>
    <w:rsid w:val="00E27B47"/>
    <w:rsid w:val="00E318BA"/>
    <w:rsid w:val="00E335E8"/>
    <w:rsid w:val="00E34B70"/>
    <w:rsid w:val="00E369BC"/>
    <w:rsid w:val="00E3794C"/>
    <w:rsid w:val="00E43C08"/>
    <w:rsid w:val="00E44EE3"/>
    <w:rsid w:val="00E4686A"/>
    <w:rsid w:val="00E500D3"/>
    <w:rsid w:val="00E558DA"/>
    <w:rsid w:val="00E66C3A"/>
    <w:rsid w:val="00E679FB"/>
    <w:rsid w:val="00E733B9"/>
    <w:rsid w:val="00E816DF"/>
    <w:rsid w:val="00E841A8"/>
    <w:rsid w:val="00E90A1B"/>
    <w:rsid w:val="00E95C08"/>
    <w:rsid w:val="00EA287B"/>
    <w:rsid w:val="00EA4353"/>
    <w:rsid w:val="00EA45E9"/>
    <w:rsid w:val="00EA5455"/>
    <w:rsid w:val="00EB004D"/>
    <w:rsid w:val="00EB5D6A"/>
    <w:rsid w:val="00EB6580"/>
    <w:rsid w:val="00EB7C09"/>
    <w:rsid w:val="00EC0390"/>
    <w:rsid w:val="00EC23CF"/>
    <w:rsid w:val="00EC486D"/>
    <w:rsid w:val="00EC5056"/>
    <w:rsid w:val="00EC68F0"/>
    <w:rsid w:val="00EC71E0"/>
    <w:rsid w:val="00EC76A1"/>
    <w:rsid w:val="00EE1A33"/>
    <w:rsid w:val="00EE2D44"/>
    <w:rsid w:val="00EE554B"/>
    <w:rsid w:val="00EE5F27"/>
    <w:rsid w:val="00EE7123"/>
    <w:rsid w:val="00EF04F7"/>
    <w:rsid w:val="00F00CB1"/>
    <w:rsid w:val="00F01803"/>
    <w:rsid w:val="00F02C48"/>
    <w:rsid w:val="00F03BFE"/>
    <w:rsid w:val="00F05439"/>
    <w:rsid w:val="00F065F5"/>
    <w:rsid w:val="00F1126A"/>
    <w:rsid w:val="00F11920"/>
    <w:rsid w:val="00F164DE"/>
    <w:rsid w:val="00F17981"/>
    <w:rsid w:val="00F253F8"/>
    <w:rsid w:val="00F26796"/>
    <w:rsid w:val="00F342D1"/>
    <w:rsid w:val="00F344FA"/>
    <w:rsid w:val="00F34732"/>
    <w:rsid w:val="00F40776"/>
    <w:rsid w:val="00F4154A"/>
    <w:rsid w:val="00F5664A"/>
    <w:rsid w:val="00F56E8A"/>
    <w:rsid w:val="00F573FD"/>
    <w:rsid w:val="00F6010A"/>
    <w:rsid w:val="00F60E9C"/>
    <w:rsid w:val="00F64E00"/>
    <w:rsid w:val="00F67709"/>
    <w:rsid w:val="00F67ABE"/>
    <w:rsid w:val="00F72238"/>
    <w:rsid w:val="00F742C8"/>
    <w:rsid w:val="00F75FE1"/>
    <w:rsid w:val="00F8163A"/>
    <w:rsid w:val="00F84FD9"/>
    <w:rsid w:val="00F85D34"/>
    <w:rsid w:val="00F86579"/>
    <w:rsid w:val="00F878B2"/>
    <w:rsid w:val="00F946F3"/>
    <w:rsid w:val="00F95D45"/>
    <w:rsid w:val="00F9786C"/>
    <w:rsid w:val="00FA332B"/>
    <w:rsid w:val="00FA62F2"/>
    <w:rsid w:val="00FA776F"/>
    <w:rsid w:val="00FB15BA"/>
    <w:rsid w:val="00FB1C33"/>
    <w:rsid w:val="00FC0123"/>
    <w:rsid w:val="00FC7B6E"/>
    <w:rsid w:val="00FD12B1"/>
    <w:rsid w:val="00FD3763"/>
    <w:rsid w:val="00FE104E"/>
    <w:rsid w:val="00FE3D81"/>
    <w:rsid w:val="00FF00C0"/>
    <w:rsid w:val="00FF0352"/>
    <w:rsid w:val="00FF1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6"/>
    <o:shapelayout v:ext="edit">
      <o:idmap v:ext="edit" data="1"/>
    </o:shapelayout>
  </w:shapeDefaults>
  <w:decimalSymbol w:val="."/>
  <w:listSeparator w:val=","/>
  <w14:docId w14:val="17F7B8C5"/>
  <w15:chartTrackingRefBased/>
  <w15:docId w15:val="{10C7C2F1-4F93-41DF-BCB4-A0F7AF8A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9A54C2"/>
    <w:rPr>
      <w:rFonts w:ascii="Times New Roman" w:eastAsia="Times New Roman" w:hAnsi="Times New Roman" w:cs="Times New Roman"/>
      <w:sz w:val="24"/>
      <w:szCs w:val="24"/>
    </w:rPr>
  </w:style>
  <w:style w:type="paragraph" w:styleId="Heading1">
    <w:name w:val="heading 1"/>
    <w:basedOn w:val="Normal"/>
    <w:link w:val="Heading1Char"/>
    <w:uiPriority w:val="9"/>
    <w:qFormat/>
    <w:rsid w:val="00692C3F"/>
    <w:pPr>
      <w:widowControl w:val="0"/>
      <w:autoSpaceDE w:val="0"/>
      <w:autoSpaceDN w:val="0"/>
      <w:ind w:left="300" w:hanging="200"/>
      <w:outlineLvl w:val="0"/>
    </w:pPr>
    <w:rPr>
      <w:b/>
      <w:bCs/>
      <w:sz w:val="20"/>
      <w:szCs w:val="20"/>
    </w:rPr>
  </w:style>
  <w:style w:type="paragraph" w:styleId="Heading3">
    <w:name w:val="heading 3"/>
    <w:basedOn w:val="Normal"/>
    <w:next w:val="Normal"/>
    <w:link w:val="Heading3Char"/>
    <w:uiPriority w:val="9"/>
    <w:semiHidden/>
    <w:unhideWhenUsed/>
    <w:qFormat/>
    <w:rsid w:val="00DE6CC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E6CC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2F82"/>
  </w:style>
  <w:style w:type="paragraph" w:styleId="Quote">
    <w:name w:val="Quote"/>
    <w:basedOn w:val="BodyText"/>
    <w:link w:val="QuoteChar"/>
    <w:uiPriority w:val="2"/>
    <w:qFormat/>
    <w:rsid w:val="009A54C2"/>
    <w:pPr>
      <w:spacing w:after="240"/>
      <w:ind w:left="1440" w:right="1440"/>
    </w:pPr>
    <w:rPr>
      <w:szCs w:val="20"/>
    </w:rPr>
  </w:style>
  <w:style w:type="character" w:customStyle="1" w:styleId="QuoteChar">
    <w:name w:val="Quote Char"/>
    <w:basedOn w:val="DefaultParagraphFont"/>
    <w:link w:val="Quote"/>
    <w:uiPriority w:val="2"/>
    <w:rsid w:val="009A54C2"/>
    <w:rPr>
      <w:rFonts w:ascii="Times New Roman" w:eastAsia="Times New Roman" w:hAnsi="Times New Roman" w:cs="Times New Roman"/>
      <w:sz w:val="24"/>
      <w:szCs w:val="20"/>
    </w:rPr>
  </w:style>
  <w:style w:type="paragraph" w:styleId="Header">
    <w:name w:val="header"/>
    <w:basedOn w:val="Normal"/>
    <w:link w:val="HeaderChar"/>
    <w:uiPriority w:val="99"/>
    <w:rsid w:val="009A54C2"/>
    <w:pPr>
      <w:tabs>
        <w:tab w:val="center" w:pos="4680"/>
        <w:tab w:val="right" w:pos="9360"/>
      </w:tabs>
    </w:pPr>
  </w:style>
  <w:style w:type="character" w:customStyle="1" w:styleId="HeaderChar">
    <w:name w:val="Header Char"/>
    <w:basedOn w:val="DefaultParagraphFont"/>
    <w:link w:val="Header"/>
    <w:uiPriority w:val="99"/>
    <w:rsid w:val="009A54C2"/>
    <w:rPr>
      <w:rFonts w:ascii="Times New Roman" w:eastAsia="Times New Roman" w:hAnsi="Times New Roman" w:cs="Times New Roman"/>
      <w:sz w:val="24"/>
      <w:szCs w:val="24"/>
    </w:rPr>
  </w:style>
  <w:style w:type="paragraph" w:styleId="Footer">
    <w:name w:val="footer"/>
    <w:basedOn w:val="Normal"/>
    <w:link w:val="FooterChar"/>
    <w:uiPriority w:val="99"/>
    <w:rsid w:val="009A54C2"/>
    <w:pPr>
      <w:tabs>
        <w:tab w:val="center" w:pos="4680"/>
        <w:tab w:val="right" w:pos="9360"/>
      </w:tabs>
    </w:pPr>
  </w:style>
  <w:style w:type="character" w:customStyle="1" w:styleId="FooterChar">
    <w:name w:val="Footer Char"/>
    <w:basedOn w:val="DefaultParagraphFont"/>
    <w:link w:val="Footer"/>
    <w:uiPriority w:val="99"/>
    <w:rsid w:val="009A54C2"/>
    <w:rPr>
      <w:rFonts w:ascii="Times New Roman" w:eastAsia="Times New Roman" w:hAnsi="Times New Roman" w:cs="Times New Roman"/>
      <w:sz w:val="24"/>
      <w:szCs w:val="24"/>
    </w:rPr>
  </w:style>
  <w:style w:type="paragraph" w:customStyle="1" w:styleId="TitleSectionComment">
    <w:name w:val="TitleSectionComment"/>
    <w:uiPriority w:val="99"/>
    <w:rsid w:val="009A54C2"/>
    <w:pPr>
      <w:keepNext/>
      <w:pageBreakBefore/>
      <w:tabs>
        <w:tab w:val="left" w:pos="1440"/>
      </w:tabs>
      <w:suppressAutoHyphens/>
      <w:autoSpaceDE w:val="0"/>
      <w:autoSpaceDN w:val="0"/>
      <w:adjustRightInd w:val="0"/>
      <w:spacing w:before="280" w:after="280" w:line="280" w:lineRule="atLeast"/>
      <w:ind w:left="1440" w:hanging="1440"/>
    </w:pPr>
    <w:rPr>
      <w:rFonts w:ascii="Times New Roman" w:eastAsia="Times New Roman" w:hAnsi="Times New Roman" w:cs="Times New Roman"/>
      <w:b/>
      <w:bCs/>
      <w:color w:val="000000"/>
      <w:w w:val="0"/>
      <w:sz w:val="24"/>
      <w:szCs w:val="24"/>
    </w:rPr>
  </w:style>
  <w:style w:type="paragraph" w:customStyle="1" w:styleId="TitleSection">
    <w:name w:val="TitleSection"/>
    <w:uiPriority w:val="99"/>
    <w:rsid w:val="009A54C2"/>
    <w:pPr>
      <w:pageBreakBefore/>
      <w:tabs>
        <w:tab w:val="left" w:pos="1440"/>
      </w:tabs>
      <w:suppressAutoHyphens/>
      <w:autoSpaceDE w:val="0"/>
      <w:autoSpaceDN w:val="0"/>
      <w:adjustRightInd w:val="0"/>
      <w:spacing w:before="280" w:after="280" w:line="280" w:lineRule="atLeast"/>
      <w:ind w:left="1440" w:hanging="1440"/>
    </w:pPr>
    <w:rPr>
      <w:rFonts w:ascii="Times New Roman" w:eastAsia="Times New Roman" w:hAnsi="Times New Roman" w:cs="Times New Roman"/>
      <w:b/>
      <w:bCs/>
      <w:color w:val="000000"/>
      <w:w w:val="0"/>
      <w:sz w:val="24"/>
      <w:szCs w:val="24"/>
    </w:rPr>
  </w:style>
  <w:style w:type="paragraph" w:customStyle="1" w:styleId="TitleComment">
    <w:name w:val="TitleComment"/>
    <w:uiPriority w:val="99"/>
    <w:rsid w:val="009A54C2"/>
    <w:pPr>
      <w:keepNext/>
      <w:autoSpaceDE w:val="0"/>
      <w:autoSpaceDN w:val="0"/>
      <w:adjustRightInd w:val="0"/>
      <w:spacing w:before="360" w:after="180" w:line="260" w:lineRule="atLeast"/>
      <w:jc w:val="center"/>
    </w:pPr>
    <w:rPr>
      <w:rFonts w:ascii="Times New Roman" w:eastAsia="Times New Roman" w:hAnsi="Times New Roman" w:cs="Times New Roman"/>
      <w:b/>
      <w:bCs/>
      <w:color w:val="000000"/>
      <w:w w:val="0"/>
    </w:rPr>
  </w:style>
  <w:style w:type="paragraph" w:customStyle="1" w:styleId="para">
    <w:name w:val="para"/>
    <w:uiPriority w:val="99"/>
    <w:rsid w:val="009A54C2"/>
    <w:pPr>
      <w:tabs>
        <w:tab w:val="left" w:pos="1440"/>
      </w:tabs>
      <w:autoSpaceDE w:val="0"/>
      <w:autoSpaceDN w:val="0"/>
      <w:adjustRightInd w:val="0"/>
      <w:spacing w:after="100" w:line="280" w:lineRule="atLeast"/>
      <w:ind w:firstLine="240"/>
      <w:jc w:val="both"/>
    </w:pPr>
    <w:rPr>
      <w:rFonts w:ascii="Times New Roman" w:eastAsia="Times New Roman" w:hAnsi="Times New Roman" w:cs="Times New Roman"/>
      <w:color w:val="000000"/>
      <w:w w:val="0"/>
      <w:sz w:val="24"/>
      <w:szCs w:val="24"/>
    </w:rPr>
  </w:style>
  <w:style w:type="paragraph" w:customStyle="1" w:styleId="quotenoind">
    <w:name w:val="quote_noind"/>
    <w:uiPriority w:val="99"/>
    <w:rsid w:val="009A54C2"/>
    <w:pPr>
      <w:tabs>
        <w:tab w:val="left" w:pos="460"/>
        <w:tab w:val="left" w:pos="700"/>
      </w:tabs>
      <w:autoSpaceDE w:val="0"/>
      <w:autoSpaceDN w:val="0"/>
      <w:adjustRightInd w:val="0"/>
      <w:spacing w:before="160" w:after="160" w:line="260" w:lineRule="atLeast"/>
      <w:ind w:left="480" w:right="480"/>
      <w:jc w:val="both"/>
    </w:pPr>
    <w:rPr>
      <w:rFonts w:ascii="Times New Roman" w:eastAsia="Times New Roman" w:hAnsi="Times New Roman" w:cs="Times New Roman"/>
      <w:color w:val="000000"/>
      <w:w w:val="0"/>
    </w:rPr>
  </w:style>
  <w:style w:type="paragraph" w:customStyle="1" w:styleId="cmtparanoind">
    <w:name w:val="cmt_para_noind"/>
    <w:uiPriority w:val="99"/>
    <w:rsid w:val="009A54C2"/>
    <w:pPr>
      <w:tabs>
        <w:tab w:val="left" w:pos="1440"/>
      </w:tabs>
      <w:suppressAutoHyphens/>
      <w:autoSpaceDE w:val="0"/>
      <w:autoSpaceDN w:val="0"/>
      <w:adjustRightInd w:val="0"/>
      <w:spacing w:after="100" w:line="260" w:lineRule="atLeast"/>
      <w:jc w:val="both"/>
    </w:pPr>
    <w:rPr>
      <w:rFonts w:ascii="Times New Roman" w:eastAsia="Times New Roman" w:hAnsi="Times New Roman" w:cs="Times New Roman"/>
      <w:color w:val="000000"/>
      <w:w w:val="0"/>
    </w:rPr>
  </w:style>
  <w:style w:type="paragraph" w:customStyle="1" w:styleId="directive">
    <w:name w:val="directive"/>
    <w:uiPriority w:val="99"/>
    <w:rsid w:val="009A54C2"/>
    <w:pPr>
      <w:autoSpaceDE w:val="0"/>
      <w:autoSpaceDN w:val="0"/>
      <w:adjustRightInd w:val="0"/>
      <w:spacing w:before="200" w:after="200" w:line="280" w:lineRule="atLeast"/>
      <w:jc w:val="center"/>
    </w:pPr>
    <w:rPr>
      <w:rFonts w:ascii="Times New Roman" w:eastAsia="Times New Roman" w:hAnsi="Times New Roman" w:cs="Times New Roman"/>
      <w:i/>
      <w:iCs/>
      <w:color w:val="000000"/>
      <w:w w:val="0"/>
      <w:sz w:val="24"/>
      <w:szCs w:val="24"/>
    </w:rPr>
  </w:style>
  <w:style w:type="paragraph" w:styleId="Subtitle">
    <w:name w:val="Subtitle"/>
    <w:basedOn w:val="Normal"/>
    <w:next w:val="Normal"/>
    <w:link w:val="SubtitleChar"/>
    <w:uiPriority w:val="99"/>
    <w:qFormat/>
    <w:rsid w:val="009A54C2"/>
    <w:pPr>
      <w:keepNext/>
      <w:suppressAutoHyphens/>
      <w:autoSpaceDE w:val="0"/>
      <w:autoSpaceDN w:val="0"/>
      <w:adjustRightInd w:val="0"/>
      <w:spacing w:before="240" w:after="120" w:line="280" w:lineRule="atLeast"/>
      <w:ind w:firstLine="240"/>
      <w:jc w:val="center"/>
    </w:pPr>
    <w:rPr>
      <w:b/>
      <w:bCs/>
      <w:color w:val="000000"/>
      <w:w w:val="0"/>
    </w:rPr>
  </w:style>
  <w:style w:type="character" w:customStyle="1" w:styleId="SubtitleChar">
    <w:name w:val="Subtitle Char"/>
    <w:basedOn w:val="DefaultParagraphFont"/>
    <w:link w:val="Subtitle"/>
    <w:uiPriority w:val="99"/>
    <w:rsid w:val="009A54C2"/>
    <w:rPr>
      <w:rFonts w:ascii="Times New Roman" w:eastAsia="Times New Roman" w:hAnsi="Times New Roman" w:cs="Times New Roman"/>
      <w:b/>
      <w:bCs/>
      <w:color w:val="000000"/>
      <w:w w:val="0"/>
      <w:sz w:val="24"/>
      <w:szCs w:val="24"/>
    </w:rPr>
  </w:style>
  <w:style w:type="paragraph" w:customStyle="1" w:styleId="Heading">
    <w:name w:val="Heading"/>
    <w:uiPriority w:val="99"/>
    <w:rsid w:val="009A54C2"/>
    <w:pPr>
      <w:keepNext/>
      <w:suppressAutoHyphens/>
      <w:autoSpaceDE w:val="0"/>
      <w:autoSpaceDN w:val="0"/>
      <w:adjustRightInd w:val="0"/>
      <w:spacing w:before="240" w:after="120" w:line="280" w:lineRule="atLeast"/>
      <w:ind w:firstLine="240"/>
    </w:pPr>
    <w:rPr>
      <w:rFonts w:ascii="Times New Roman" w:eastAsia="Times New Roman" w:hAnsi="Times New Roman" w:cs="Times New Roman"/>
      <w:b/>
      <w:bCs/>
      <w:color w:val="000000"/>
      <w:w w:val="0"/>
      <w:sz w:val="24"/>
      <w:szCs w:val="24"/>
    </w:rPr>
  </w:style>
  <w:style w:type="paragraph" w:customStyle="1" w:styleId="Division">
    <w:name w:val="Division"/>
    <w:uiPriority w:val="99"/>
    <w:rsid w:val="009A54C2"/>
    <w:pPr>
      <w:keepNext/>
      <w:suppressAutoHyphens/>
      <w:autoSpaceDE w:val="0"/>
      <w:autoSpaceDN w:val="0"/>
      <w:adjustRightInd w:val="0"/>
      <w:spacing w:before="240" w:after="120" w:line="280" w:lineRule="atLeast"/>
      <w:ind w:firstLine="240"/>
    </w:pPr>
    <w:rPr>
      <w:rFonts w:ascii="Times New Roman" w:eastAsia="Times New Roman" w:hAnsi="Times New Roman" w:cs="Times New Roman"/>
      <w:i/>
      <w:iCs/>
      <w:color w:val="000000"/>
      <w:w w:val="0"/>
      <w:sz w:val="24"/>
      <w:szCs w:val="24"/>
    </w:rPr>
  </w:style>
  <w:style w:type="character" w:customStyle="1" w:styleId="Italic">
    <w:name w:val="Italic"/>
    <w:uiPriority w:val="99"/>
    <w:rsid w:val="009A54C2"/>
    <w:rPr>
      <w:i/>
      <w:iCs/>
    </w:rPr>
  </w:style>
  <w:style w:type="character" w:customStyle="1" w:styleId="Code">
    <w:name w:val="Code"/>
    <w:uiPriority w:val="99"/>
    <w:rsid w:val="009A54C2"/>
    <w:rPr>
      <w:color w:val="0000FF"/>
    </w:rPr>
  </w:style>
  <w:style w:type="character" w:customStyle="1" w:styleId="pns">
    <w:name w:val="pns"/>
    <w:uiPriority w:val="99"/>
    <w:rsid w:val="009A54C2"/>
    <w:rPr>
      <w:rFonts w:ascii="Times New Roman" w:hAnsi="Times New Roman" w:cs="Times New Roman"/>
      <w:color w:val="0000FF"/>
      <w:spacing w:val="1"/>
      <w:w w:val="100"/>
      <w:sz w:val="22"/>
      <w:szCs w:val="22"/>
      <w:u w:val="none"/>
      <w:vertAlign w:val="baseline"/>
      <w:lang w:val="en-US"/>
    </w:rPr>
  </w:style>
  <w:style w:type="character" w:customStyle="1" w:styleId="xref">
    <w:name w:val="xref"/>
    <w:uiPriority w:val="99"/>
    <w:rsid w:val="009A54C2"/>
    <w:rPr>
      <w:color w:val="0000FF"/>
      <w:w w:val="100"/>
      <w:u w:val="none"/>
      <w:vertAlign w:val="baseline"/>
      <w:lang w:val="en-US"/>
    </w:rPr>
  </w:style>
  <w:style w:type="character" w:customStyle="1" w:styleId="Bold">
    <w:name w:val="Bold"/>
    <w:uiPriority w:val="99"/>
    <w:rsid w:val="009A54C2"/>
    <w:rPr>
      <w:b/>
      <w:bCs/>
    </w:rPr>
  </w:style>
  <w:style w:type="character" w:customStyle="1" w:styleId="Casename">
    <w:name w:val="Case_name"/>
    <w:uiPriority w:val="99"/>
    <w:rsid w:val="009A54C2"/>
    <w:rPr>
      <w:rFonts w:ascii="Times New Roman" w:hAnsi="Times New Roman" w:cs="Times New Roman"/>
      <w:i/>
      <w:iCs/>
      <w:color w:val="000000"/>
      <w:spacing w:val="-2"/>
      <w:w w:val="100"/>
      <w:sz w:val="22"/>
      <w:szCs w:val="22"/>
      <w:u w:val="none"/>
      <w:vertAlign w:val="baseline"/>
      <w:lang w:val="en-US"/>
    </w:rPr>
  </w:style>
  <w:style w:type="character" w:customStyle="1" w:styleId="Casecite">
    <w:name w:val="Case_cite"/>
    <w:uiPriority w:val="99"/>
    <w:rsid w:val="009A54C2"/>
    <w:rPr>
      <w:rFonts w:ascii="Times New Roman" w:hAnsi="Times New Roman" w:cs="Times New Roman"/>
      <w:color w:val="0000FF"/>
      <w:spacing w:val="-2"/>
      <w:w w:val="100"/>
      <w:sz w:val="22"/>
      <w:szCs w:val="22"/>
      <w:u w:val="none"/>
      <w:vertAlign w:val="baseline"/>
      <w:lang w:val="en-US"/>
    </w:rPr>
  </w:style>
  <w:style w:type="paragraph" w:styleId="BodyText">
    <w:name w:val="Body Text"/>
    <w:basedOn w:val="Normal"/>
    <w:link w:val="BodyTextChar"/>
    <w:uiPriority w:val="1"/>
    <w:unhideWhenUsed/>
    <w:qFormat/>
    <w:rsid w:val="009A54C2"/>
    <w:pPr>
      <w:spacing w:after="120"/>
    </w:pPr>
  </w:style>
  <w:style w:type="character" w:customStyle="1" w:styleId="BodyTextChar">
    <w:name w:val="Body Text Char"/>
    <w:basedOn w:val="DefaultParagraphFont"/>
    <w:link w:val="BodyText"/>
    <w:uiPriority w:val="99"/>
    <w:semiHidden/>
    <w:rsid w:val="009A54C2"/>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9A54C2"/>
  </w:style>
  <w:style w:type="paragraph" w:styleId="BalloonText">
    <w:name w:val="Balloon Text"/>
    <w:basedOn w:val="Normal"/>
    <w:link w:val="BalloonTextChar"/>
    <w:uiPriority w:val="99"/>
    <w:semiHidden/>
    <w:unhideWhenUsed/>
    <w:rsid w:val="00A81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CD7"/>
    <w:rPr>
      <w:rFonts w:ascii="Segoe UI" w:eastAsia="Times New Roman" w:hAnsi="Segoe UI" w:cs="Segoe UI"/>
      <w:sz w:val="18"/>
      <w:szCs w:val="18"/>
    </w:rPr>
  </w:style>
  <w:style w:type="character" w:styleId="Emphasis">
    <w:name w:val="Emphasis"/>
    <w:basedOn w:val="DefaultParagraphFont"/>
    <w:uiPriority w:val="20"/>
    <w:qFormat/>
    <w:rsid w:val="00A81CD7"/>
    <w:rPr>
      <w:i/>
      <w:iCs/>
    </w:rPr>
  </w:style>
  <w:style w:type="paragraph" w:styleId="ListParagraph">
    <w:name w:val="List Paragraph"/>
    <w:basedOn w:val="Normal"/>
    <w:uiPriority w:val="1"/>
    <w:qFormat/>
    <w:rsid w:val="003E7295"/>
    <w:pPr>
      <w:ind w:left="720"/>
      <w:contextualSpacing/>
    </w:pPr>
  </w:style>
  <w:style w:type="paragraph" w:customStyle="1" w:styleId="Body">
    <w:name w:val="Body"/>
    <w:rsid w:val="00A86328"/>
    <w:pPr>
      <w:tabs>
        <w:tab w:val="left" w:pos="1440"/>
      </w:tabs>
      <w:suppressAutoHyphens/>
      <w:autoSpaceDE w:val="0"/>
      <w:autoSpaceDN w:val="0"/>
      <w:adjustRightInd w:val="0"/>
      <w:spacing w:line="280" w:lineRule="atLeast"/>
      <w:ind w:firstLine="720"/>
    </w:pPr>
    <w:rPr>
      <w:rFonts w:ascii="Times New Roman" w:eastAsia="Times New Roman" w:hAnsi="Times New Roman" w:cs="Times New Roman"/>
      <w:color w:val="000000"/>
      <w:w w:val="0"/>
      <w:sz w:val="24"/>
      <w:szCs w:val="24"/>
    </w:rPr>
  </w:style>
  <w:style w:type="paragraph" w:customStyle="1" w:styleId="Number1st">
    <w:name w:val="Number1st"/>
    <w:uiPriority w:val="99"/>
    <w:rsid w:val="00A86328"/>
    <w:pPr>
      <w:tabs>
        <w:tab w:val="left" w:pos="2160"/>
        <w:tab w:val="left" w:pos="3360"/>
        <w:tab w:val="left" w:pos="4320"/>
      </w:tabs>
      <w:suppressAutoHyphens/>
      <w:autoSpaceDE w:val="0"/>
      <w:autoSpaceDN w:val="0"/>
      <w:adjustRightInd w:val="0"/>
      <w:spacing w:line="280" w:lineRule="atLeast"/>
      <w:ind w:left="720" w:firstLine="720"/>
    </w:pPr>
    <w:rPr>
      <w:rFonts w:ascii="Times New Roman" w:eastAsia="Times New Roman" w:hAnsi="Times New Roman" w:cs="Times New Roman"/>
      <w:color w:val="000000"/>
      <w:w w:val="0"/>
      <w:sz w:val="24"/>
      <w:szCs w:val="24"/>
    </w:rPr>
  </w:style>
  <w:style w:type="paragraph" w:customStyle="1" w:styleId="Number">
    <w:name w:val="Number"/>
    <w:uiPriority w:val="99"/>
    <w:rsid w:val="00A86328"/>
    <w:pPr>
      <w:tabs>
        <w:tab w:val="left" w:pos="2160"/>
        <w:tab w:val="left" w:pos="3360"/>
        <w:tab w:val="left" w:pos="4320"/>
      </w:tabs>
      <w:suppressAutoHyphens/>
      <w:autoSpaceDE w:val="0"/>
      <w:autoSpaceDN w:val="0"/>
      <w:adjustRightInd w:val="0"/>
      <w:spacing w:line="280" w:lineRule="atLeast"/>
      <w:ind w:left="720" w:firstLine="720"/>
    </w:pPr>
    <w:rPr>
      <w:rFonts w:ascii="Times New Roman" w:eastAsia="Times New Roman" w:hAnsi="Times New Roman" w:cs="Times New Roman"/>
      <w:color w:val="000000"/>
      <w:w w:val="0"/>
      <w:sz w:val="24"/>
      <w:szCs w:val="24"/>
    </w:rPr>
  </w:style>
  <w:style w:type="character" w:customStyle="1" w:styleId="directive2">
    <w:name w:val="directive2"/>
    <w:uiPriority w:val="99"/>
    <w:rsid w:val="00A86328"/>
  </w:style>
  <w:style w:type="paragraph" w:customStyle="1" w:styleId="StyleHeadingCharacterscale100">
    <w:name w:val="Style Heading + Character scale: 100%"/>
    <w:basedOn w:val="Heading"/>
    <w:rsid w:val="00A86328"/>
    <w:pPr>
      <w:ind w:firstLine="720"/>
    </w:pPr>
    <w:rPr>
      <w:w w:val="100"/>
    </w:rPr>
  </w:style>
  <w:style w:type="character" w:customStyle="1" w:styleId="inline">
    <w:name w:val="inline"/>
    <w:uiPriority w:val="99"/>
    <w:rsid w:val="00C8410A"/>
    <w:rPr>
      <w:rFonts w:ascii="Times New Roman" w:hAnsi="Times New Roman" w:cs="Times New Roman"/>
      <w:i/>
      <w:iCs/>
      <w:color w:val="000000"/>
      <w:w w:val="100"/>
      <w:u w:val="none"/>
      <w:vertAlign w:val="baseline"/>
      <w:lang w:val="en-US"/>
    </w:rPr>
  </w:style>
  <w:style w:type="character" w:customStyle="1" w:styleId="Heading1Char">
    <w:name w:val="Heading 1 Char"/>
    <w:basedOn w:val="DefaultParagraphFont"/>
    <w:link w:val="Heading1"/>
    <w:uiPriority w:val="9"/>
    <w:rsid w:val="00692C3F"/>
    <w:rPr>
      <w:rFonts w:ascii="Times New Roman" w:eastAsia="Times New Roman" w:hAnsi="Times New Roman" w:cs="Times New Roman"/>
      <w:b/>
      <w:bCs/>
      <w:sz w:val="20"/>
      <w:szCs w:val="20"/>
    </w:rPr>
  </w:style>
  <w:style w:type="paragraph" w:styleId="Title">
    <w:name w:val="Title"/>
    <w:basedOn w:val="Normal"/>
    <w:link w:val="TitleChar"/>
    <w:uiPriority w:val="10"/>
    <w:qFormat/>
    <w:rsid w:val="00692C3F"/>
    <w:pPr>
      <w:widowControl w:val="0"/>
      <w:autoSpaceDE w:val="0"/>
      <w:autoSpaceDN w:val="0"/>
      <w:ind w:left="495" w:right="436"/>
      <w:jc w:val="center"/>
    </w:pPr>
  </w:style>
  <w:style w:type="character" w:customStyle="1" w:styleId="TitleChar">
    <w:name w:val="Title Char"/>
    <w:basedOn w:val="DefaultParagraphFont"/>
    <w:link w:val="Title"/>
    <w:uiPriority w:val="10"/>
    <w:rsid w:val="00692C3F"/>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92C3F"/>
    <w:pPr>
      <w:widowControl w:val="0"/>
      <w:autoSpaceDE w:val="0"/>
      <w:autoSpaceDN w:val="0"/>
    </w:pPr>
    <w:rPr>
      <w:sz w:val="22"/>
      <w:szCs w:val="22"/>
    </w:rPr>
  </w:style>
  <w:style w:type="paragraph" w:styleId="Revision">
    <w:name w:val="Revision"/>
    <w:hidden/>
    <w:uiPriority w:val="99"/>
    <w:semiHidden/>
    <w:rsid w:val="00776D3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7123"/>
    <w:rPr>
      <w:color w:val="0563C1" w:themeColor="hyperlink"/>
      <w:u w:val="single"/>
    </w:rPr>
  </w:style>
  <w:style w:type="character" w:styleId="UnresolvedMention">
    <w:name w:val="Unresolved Mention"/>
    <w:basedOn w:val="DefaultParagraphFont"/>
    <w:uiPriority w:val="99"/>
    <w:semiHidden/>
    <w:unhideWhenUsed/>
    <w:rsid w:val="00EE7123"/>
    <w:rPr>
      <w:color w:val="605E5C"/>
      <w:shd w:val="clear" w:color="auto" w:fill="E1DFDD"/>
    </w:rPr>
  </w:style>
  <w:style w:type="character" w:customStyle="1" w:styleId="Heading3Char">
    <w:name w:val="Heading 3 Char"/>
    <w:basedOn w:val="DefaultParagraphFont"/>
    <w:link w:val="Heading3"/>
    <w:uiPriority w:val="9"/>
    <w:semiHidden/>
    <w:rsid w:val="00DE6CC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E6CCE"/>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1286">
      <w:bodyDiv w:val="1"/>
      <w:marLeft w:val="0"/>
      <w:marRight w:val="0"/>
      <w:marTop w:val="0"/>
      <w:marBottom w:val="0"/>
      <w:divBdr>
        <w:top w:val="none" w:sz="0" w:space="0" w:color="auto"/>
        <w:left w:val="none" w:sz="0" w:space="0" w:color="auto"/>
        <w:bottom w:val="none" w:sz="0" w:space="0" w:color="auto"/>
        <w:right w:val="none" w:sz="0" w:space="0" w:color="auto"/>
      </w:divBdr>
    </w:div>
    <w:div w:id="196352933">
      <w:bodyDiv w:val="1"/>
      <w:marLeft w:val="0"/>
      <w:marRight w:val="0"/>
      <w:marTop w:val="0"/>
      <w:marBottom w:val="0"/>
      <w:divBdr>
        <w:top w:val="none" w:sz="0" w:space="0" w:color="auto"/>
        <w:left w:val="none" w:sz="0" w:space="0" w:color="auto"/>
        <w:bottom w:val="none" w:sz="0" w:space="0" w:color="auto"/>
        <w:right w:val="none" w:sz="0" w:space="0" w:color="auto"/>
      </w:divBdr>
      <w:divsChild>
        <w:div w:id="1293056539">
          <w:marLeft w:val="0"/>
          <w:marRight w:val="0"/>
          <w:marTop w:val="0"/>
          <w:marBottom w:val="0"/>
          <w:divBdr>
            <w:top w:val="none" w:sz="0" w:space="0" w:color="212121"/>
            <w:left w:val="none" w:sz="0" w:space="0" w:color="212121"/>
            <w:bottom w:val="none" w:sz="0" w:space="0" w:color="212121"/>
            <w:right w:val="none" w:sz="0" w:space="0" w:color="212121"/>
          </w:divBdr>
          <w:divsChild>
            <w:div w:id="603264554">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273023872">
      <w:bodyDiv w:val="1"/>
      <w:marLeft w:val="0"/>
      <w:marRight w:val="0"/>
      <w:marTop w:val="0"/>
      <w:marBottom w:val="0"/>
      <w:divBdr>
        <w:top w:val="none" w:sz="0" w:space="0" w:color="auto"/>
        <w:left w:val="none" w:sz="0" w:space="0" w:color="auto"/>
        <w:bottom w:val="none" w:sz="0" w:space="0" w:color="auto"/>
        <w:right w:val="none" w:sz="0" w:space="0" w:color="auto"/>
      </w:divBdr>
      <w:divsChild>
        <w:div w:id="825321036">
          <w:marLeft w:val="0"/>
          <w:marRight w:val="0"/>
          <w:marTop w:val="240"/>
          <w:marBottom w:val="0"/>
          <w:divBdr>
            <w:top w:val="none" w:sz="0" w:space="0" w:color="auto"/>
            <w:left w:val="none" w:sz="0" w:space="0" w:color="auto"/>
            <w:bottom w:val="none" w:sz="0" w:space="0" w:color="auto"/>
            <w:right w:val="none" w:sz="0" w:space="0" w:color="auto"/>
          </w:divBdr>
          <w:divsChild>
            <w:div w:id="18256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53">
      <w:bodyDiv w:val="1"/>
      <w:marLeft w:val="0"/>
      <w:marRight w:val="0"/>
      <w:marTop w:val="0"/>
      <w:marBottom w:val="0"/>
      <w:divBdr>
        <w:top w:val="none" w:sz="0" w:space="0" w:color="auto"/>
        <w:left w:val="none" w:sz="0" w:space="0" w:color="auto"/>
        <w:bottom w:val="none" w:sz="0" w:space="0" w:color="auto"/>
        <w:right w:val="none" w:sz="0" w:space="0" w:color="auto"/>
      </w:divBdr>
      <w:divsChild>
        <w:div w:id="1127356601">
          <w:marLeft w:val="0"/>
          <w:marRight w:val="0"/>
          <w:marTop w:val="0"/>
          <w:marBottom w:val="0"/>
          <w:divBdr>
            <w:top w:val="none" w:sz="0" w:space="0" w:color="212121"/>
            <w:left w:val="none" w:sz="0" w:space="0" w:color="212121"/>
            <w:bottom w:val="none" w:sz="0" w:space="0" w:color="212121"/>
            <w:right w:val="none" w:sz="0" w:space="0" w:color="212121"/>
          </w:divBdr>
          <w:divsChild>
            <w:div w:id="2001536302">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387383705">
      <w:bodyDiv w:val="1"/>
      <w:marLeft w:val="0"/>
      <w:marRight w:val="0"/>
      <w:marTop w:val="0"/>
      <w:marBottom w:val="0"/>
      <w:divBdr>
        <w:top w:val="none" w:sz="0" w:space="0" w:color="auto"/>
        <w:left w:val="none" w:sz="0" w:space="0" w:color="auto"/>
        <w:bottom w:val="none" w:sz="0" w:space="0" w:color="auto"/>
        <w:right w:val="none" w:sz="0" w:space="0" w:color="auto"/>
      </w:divBdr>
      <w:divsChild>
        <w:div w:id="2021345452">
          <w:marLeft w:val="0"/>
          <w:marRight w:val="0"/>
          <w:marTop w:val="0"/>
          <w:marBottom w:val="0"/>
          <w:divBdr>
            <w:top w:val="none" w:sz="0" w:space="0" w:color="auto"/>
            <w:left w:val="none" w:sz="0" w:space="0" w:color="auto"/>
            <w:bottom w:val="none" w:sz="0" w:space="0" w:color="auto"/>
            <w:right w:val="none" w:sz="0" w:space="0" w:color="auto"/>
          </w:divBdr>
          <w:divsChild>
            <w:div w:id="372969676">
              <w:marLeft w:val="0"/>
              <w:marRight w:val="0"/>
              <w:marTop w:val="0"/>
              <w:marBottom w:val="0"/>
              <w:divBdr>
                <w:top w:val="none" w:sz="0" w:space="0" w:color="auto"/>
                <w:left w:val="none" w:sz="0" w:space="0" w:color="auto"/>
                <w:bottom w:val="none" w:sz="0" w:space="0" w:color="auto"/>
                <w:right w:val="none" w:sz="0" w:space="0" w:color="auto"/>
              </w:divBdr>
              <w:divsChild>
                <w:div w:id="1140994205">
                  <w:marLeft w:val="0"/>
                  <w:marRight w:val="0"/>
                  <w:marTop w:val="0"/>
                  <w:marBottom w:val="0"/>
                  <w:divBdr>
                    <w:top w:val="none" w:sz="0" w:space="0" w:color="auto"/>
                    <w:left w:val="none" w:sz="0" w:space="0" w:color="auto"/>
                    <w:bottom w:val="none" w:sz="0" w:space="0" w:color="auto"/>
                    <w:right w:val="none" w:sz="0" w:space="0" w:color="auto"/>
                  </w:divBdr>
                  <w:divsChild>
                    <w:div w:id="694698687">
                      <w:marLeft w:val="0"/>
                      <w:marRight w:val="0"/>
                      <w:marTop w:val="240"/>
                      <w:marBottom w:val="240"/>
                      <w:divBdr>
                        <w:top w:val="none" w:sz="0" w:space="0" w:color="auto"/>
                        <w:left w:val="none" w:sz="0" w:space="0" w:color="auto"/>
                        <w:bottom w:val="none" w:sz="0" w:space="0" w:color="auto"/>
                        <w:right w:val="none" w:sz="0" w:space="0" w:color="auto"/>
                      </w:divBdr>
                      <w:divsChild>
                        <w:div w:id="1105343736">
                          <w:marLeft w:val="960"/>
                          <w:marRight w:val="960"/>
                          <w:marTop w:val="0"/>
                          <w:marBottom w:val="0"/>
                          <w:divBdr>
                            <w:top w:val="none" w:sz="0" w:space="0" w:color="auto"/>
                            <w:left w:val="none" w:sz="0" w:space="0" w:color="auto"/>
                            <w:bottom w:val="none" w:sz="0" w:space="0" w:color="auto"/>
                            <w:right w:val="none" w:sz="0" w:space="0" w:color="auto"/>
                          </w:divBdr>
                        </w:div>
                        <w:div w:id="903570392">
                          <w:marLeft w:val="960"/>
                          <w:marRight w:val="960"/>
                          <w:marTop w:val="0"/>
                          <w:marBottom w:val="0"/>
                          <w:divBdr>
                            <w:top w:val="none" w:sz="0" w:space="0" w:color="auto"/>
                            <w:left w:val="none" w:sz="0" w:space="0" w:color="auto"/>
                            <w:bottom w:val="none" w:sz="0" w:space="0" w:color="auto"/>
                            <w:right w:val="none" w:sz="0" w:space="0" w:color="auto"/>
                          </w:divBdr>
                        </w:div>
                        <w:div w:id="1990087012">
                          <w:marLeft w:val="960"/>
                          <w:marRight w:val="960"/>
                          <w:marTop w:val="0"/>
                          <w:marBottom w:val="0"/>
                          <w:divBdr>
                            <w:top w:val="none" w:sz="0" w:space="0" w:color="auto"/>
                            <w:left w:val="none" w:sz="0" w:space="0" w:color="auto"/>
                            <w:bottom w:val="none" w:sz="0" w:space="0" w:color="auto"/>
                            <w:right w:val="none" w:sz="0" w:space="0" w:color="auto"/>
                          </w:divBdr>
                        </w:div>
                        <w:div w:id="412707411">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539839">
      <w:bodyDiv w:val="1"/>
      <w:marLeft w:val="0"/>
      <w:marRight w:val="0"/>
      <w:marTop w:val="0"/>
      <w:marBottom w:val="0"/>
      <w:divBdr>
        <w:top w:val="none" w:sz="0" w:space="0" w:color="auto"/>
        <w:left w:val="none" w:sz="0" w:space="0" w:color="auto"/>
        <w:bottom w:val="none" w:sz="0" w:space="0" w:color="auto"/>
        <w:right w:val="none" w:sz="0" w:space="0" w:color="auto"/>
      </w:divBdr>
    </w:div>
    <w:div w:id="440691506">
      <w:bodyDiv w:val="1"/>
      <w:marLeft w:val="0"/>
      <w:marRight w:val="0"/>
      <w:marTop w:val="0"/>
      <w:marBottom w:val="0"/>
      <w:divBdr>
        <w:top w:val="none" w:sz="0" w:space="0" w:color="auto"/>
        <w:left w:val="none" w:sz="0" w:space="0" w:color="auto"/>
        <w:bottom w:val="none" w:sz="0" w:space="0" w:color="auto"/>
        <w:right w:val="none" w:sz="0" w:space="0" w:color="auto"/>
      </w:divBdr>
    </w:div>
    <w:div w:id="765268580">
      <w:bodyDiv w:val="1"/>
      <w:marLeft w:val="0"/>
      <w:marRight w:val="0"/>
      <w:marTop w:val="0"/>
      <w:marBottom w:val="0"/>
      <w:divBdr>
        <w:top w:val="none" w:sz="0" w:space="0" w:color="auto"/>
        <w:left w:val="none" w:sz="0" w:space="0" w:color="auto"/>
        <w:bottom w:val="none" w:sz="0" w:space="0" w:color="auto"/>
        <w:right w:val="none" w:sz="0" w:space="0" w:color="auto"/>
      </w:divBdr>
      <w:divsChild>
        <w:div w:id="435369262">
          <w:marLeft w:val="0"/>
          <w:marRight w:val="0"/>
          <w:marTop w:val="0"/>
          <w:marBottom w:val="0"/>
          <w:divBdr>
            <w:top w:val="none" w:sz="0" w:space="0" w:color="auto"/>
            <w:left w:val="none" w:sz="0" w:space="0" w:color="auto"/>
            <w:bottom w:val="none" w:sz="0" w:space="0" w:color="auto"/>
            <w:right w:val="none" w:sz="0" w:space="0" w:color="auto"/>
          </w:divBdr>
          <w:divsChild>
            <w:div w:id="1901748565">
              <w:marLeft w:val="0"/>
              <w:marRight w:val="0"/>
              <w:marTop w:val="0"/>
              <w:marBottom w:val="0"/>
              <w:divBdr>
                <w:top w:val="none" w:sz="0" w:space="0" w:color="auto"/>
                <w:left w:val="none" w:sz="0" w:space="0" w:color="auto"/>
                <w:bottom w:val="none" w:sz="0" w:space="0" w:color="auto"/>
                <w:right w:val="none" w:sz="0" w:space="0" w:color="auto"/>
              </w:divBdr>
              <w:divsChild>
                <w:div w:id="620068852">
                  <w:marLeft w:val="0"/>
                  <w:marRight w:val="0"/>
                  <w:marTop w:val="0"/>
                  <w:marBottom w:val="0"/>
                  <w:divBdr>
                    <w:top w:val="none" w:sz="0" w:space="0" w:color="auto"/>
                    <w:left w:val="none" w:sz="0" w:space="0" w:color="auto"/>
                    <w:bottom w:val="none" w:sz="0" w:space="0" w:color="auto"/>
                    <w:right w:val="none" w:sz="0" w:space="0" w:color="auto"/>
                  </w:divBdr>
                  <w:divsChild>
                    <w:div w:id="476726344">
                      <w:marLeft w:val="0"/>
                      <w:marRight w:val="0"/>
                      <w:marTop w:val="240"/>
                      <w:marBottom w:val="240"/>
                      <w:divBdr>
                        <w:top w:val="none" w:sz="0" w:space="0" w:color="auto"/>
                        <w:left w:val="none" w:sz="0" w:space="0" w:color="auto"/>
                        <w:bottom w:val="none" w:sz="0" w:space="0" w:color="auto"/>
                        <w:right w:val="none" w:sz="0" w:space="0" w:color="auto"/>
                      </w:divBdr>
                      <w:divsChild>
                        <w:div w:id="853418983">
                          <w:marLeft w:val="960"/>
                          <w:marRight w:val="960"/>
                          <w:marTop w:val="0"/>
                          <w:marBottom w:val="0"/>
                          <w:divBdr>
                            <w:top w:val="none" w:sz="0" w:space="0" w:color="auto"/>
                            <w:left w:val="none" w:sz="0" w:space="0" w:color="auto"/>
                            <w:bottom w:val="none" w:sz="0" w:space="0" w:color="auto"/>
                            <w:right w:val="none" w:sz="0" w:space="0" w:color="auto"/>
                          </w:divBdr>
                        </w:div>
                        <w:div w:id="1640645817">
                          <w:marLeft w:val="960"/>
                          <w:marRight w:val="960"/>
                          <w:marTop w:val="0"/>
                          <w:marBottom w:val="0"/>
                          <w:divBdr>
                            <w:top w:val="none" w:sz="0" w:space="0" w:color="auto"/>
                            <w:left w:val="none" w:sz="0" w:space="0" w:color="auto"/>
                            <w:bottom w:val="none" w:sz="0" w:space="0" w:color="auto"/>
                            <w:right w:val="none" w:sz="0" w:space="0" w:color="auto"/>
                          </w:divBdr>
                        </w:div>
                        <w:div w:id="2017732532">
                          <w:marLeft w:val="960"/>
                          <w:marRight w:val="960"/>
                          <w:marTop w:val="0"/>
                          <w:marBottom w:val="0"/>
                          <w:divBdr>
                            <w:top w:val="none" w:sz="0" w:space="0" w:color="auto"/>
                            <w:left w:val="none" w:sz="0" w:space="0" w:color="auto"/>
                            <w:bottom w:val="none" w:sz="0" w:space="0" w:color="auto"/>
                            <w:right w:val="none" w:sz="0" w:space="0" w:color="auto"/>
                          </w:divBdr>
                        </w:div>
                        <w:div w:id="1003556682">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171907">
      <w:bodyDiv w:val="1"/>
      <w:marLeft w:val="0"/>
      <w:marRight w:val="0"/>
      <w:marTop w:val="0"/>
      <w:marBottom w:val="0"/>
      <w:divBdr>
        <w:top w:val="none" w:sz="0" w:space="0" w:color="auto"/>
        <w:left w:val="none" w:sz="0" w:space="0" w:color="auto"/>
        <w:bottom w:val="none" w:sz="0" w:space="0" w:color="auto"/>
        <w:right w:val="none" w:sz="0" w:space="0" w:color="auto"/>
      </w:divBdr>
      <w:divsChild>
        <w:div w:id="1825927554">
          <w:marLeft w:val="0"/>
          <w:marRight w:val="0"/>
          <w:marTop w:val="0"/>
          <w:marBottom w:val="0"/>
          <w:divBdr>
            <w:top w:val="none" w:sz="0" w:space="0" w:color="212121"/>
            <w:left w:val="none" w:sz="0" w:space="0" w:color="212121"/>
            <w:bottom w:val="none" w:sz="0" w:space="0" w:color="212121"/>
            <w:right w:val="none" w:sz="0" w:space="0" w:color="212121"/>
          </w:divBdr>
          <w:divsChild>
            <w:div w:id="1908803227">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828905795">
      <w:bodyDiv w:val="1"/>
      <w:marLeft w:val="0"/>
      <w:marRight w:val="0"/>
      <w:marTop w:val="0"/>
      <w:marBottom w:val="0"/>
      <w:divBdr>
        <w:top w:val="none" w:sz="0" w:space="0" w:color="auto"/>
        <w:left w:val="none" w:sz="0" w:space="0" w:color="auto"/>
        <w:bottom w:val="none" w:sz="0" w:space="0" w:color="auto"/>
        <w:right w:val="none" w:sz="0" w:space="0" w:color="auto"/>
      </w:divBdr>
      <w:divsChild>
        <w:div w:id="1679238531">
          <w:marLeft w:val="0"/>
          <w:marRight w:val="0"/>
          <w:marTop w:val="0"/>
          <w:marBottom w:val="0"/>
          <w:divBdr>
            <w:top w:val="none" w:sz="0" w:space="0" w:color="212121"/>
            <w:left w:val="none" w:sz="0" w:space="0" w:color="212121"/>
            <w:bottom w:val="none" w:sz="0" w:space="0" w:color="212121"/>
            <w:right w:val="none" w:sz="0" w:space="0" w:color="212121"/>
          </w:divBdr>
          <w:divsChild>
            <w:div w:id="983661689">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829566930">
      <w:bodyDiv w:val="1"/>
      <w:marLeft w:val="0"/>
      <w:marRight w:val="0"/>
      <w:marTop w:val="0"/>
      <w:marBottom w:val="0"/>
      <w:divBdr>
        <w:top w:val="none" w:sz="0" w:space="0" w:color="auto"/>
        <w:left w:val="none" w:sz="0" w:space="0" w:color="auto"/>
        <w:bottom w:val="none" w:sz="0" w:space="0" w:color="auto"/>
        <w:right w:val="none" w:sz="0" w:space="0" w:color="auto"/>
      </w:divBdr>
    </w:div>
    <w:div w:id="836774692">
      <w:bodyDiv w:val="1"/>
      <w:marLeft w:val="0"/>
      <w:marRight w:val="0"/>
      <w:marTop w:val="0"/>
      <w:marBottom w:val="0"/>
      <w:divBdr>
        <w:top w:val="none" w:sz="0" w:space="0" w:color="auto"/>
        <w:left w:val="none" w:sz="0" w:space="0" w:color="auto"/>
        <w:bottom w:val="none" w:sz="0" w:space="0" w:color="auto"/>
        <w:right w:val="none" w:sz="0" w:space="0" w:color="auto"/>
      </w:divBdr>
      <w:divsChild>
        <w:div w:id="1741051458">
          <w:marLeft w:val="0"/>
          <w:marRight w:val="0"/>
          <w:marTop w:val="0"/>
          <w:marBottom w:val="0"/>
          <w:divBdr>
            <w:top w:val="none" w:sz="0" w:space="0" w:color="212121"/>
            <w:left w:val="none" w:sz="0" w:space="0" w:color="212121"/>
            <w:bottom w:val="none" w:sz="0" w:space="0" w:color="212121"/>
            <w:right w:val="none" w:sz="0" w:space="0" w:color="212121"/>
          </w:divBdr>
          <w:divsChild>
            <w:div w:id="1114401025">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875855057">
      <w:bodyDiv w:val="1"/>
      <w:marLeft w:val="0"/>
      <w:marRight w:val="0"/>
      <w:marTop w:val="0"/>
      <w:marBottom w:val="0"/>
      <w:divBdr>
        <w:top w:val="none" w:sz="0" w:space="0" w:color="auto"/>
        <w:left w:val="none" w:sz="0" w:space="0" w:color="auto"/>
        <w:bottom w:val="none" w:sz="0" w:space="0" w:color="auto"/>
        <w:right w:val="none" w:sz="0" w:space="0" w:color="auto"/>
      </w:divBdr>
      <w:divsChild>
        <w:div w:id="677851434">
          <w:marLeft w:val="0"/>
          <w:marRight w:val="0"/>
          <w:marTop w:val="0"/>
          <w:marBottom w:val="0"/>
          <w:divBdr>
            <w:top w:val="none" w:sz="0" w:space="0" w:color="212121"/>
            <w:left w:val="none" w:sz="0" w:space="0" w:color="212121"/>
            <w:bottom w:val="none" w:sz="0" w:space="0" w:color="212121"/>
            <w:right w:val="none" w:sz="0" w:space="0" w:color="212121"/>
          </w:divBdr>
          <w:divsChild>
            <w:div w:id="1135026523">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005670581">
      <w:bodyDiv w:val="1"/>
      <w:marLeft w:val="0"/>
      <w:marRight w:val="0"/>
      <w:marTop w:val="0"/>
      <w:marBottom w:val="0"/>
      <w:divBdr>
        <w:top w:val="none" w:sz="0" w:space="0" w:color="auto"/>
        <w:left w:val="none" w:sz="0" w:space="0" w:color="auto"/>
        <w:bottom w:val="none" w:sz="0" w:space="0" w:color="auto"/>
        <w:right w:val="none" w:sz="0" w:space="0" w:color="auto"/>
      </w:divBdr>
    </w:div>
    <w:div w:id="1233658856">
      <w:bodyDiv w:val="1"/>
      <w:marLeft w:val="0"/>
      <w:marRight w:val="0"/>
      <w:marTop w:val="0"/>
      <w:marBottom w:val="0"/>
      <w:divBdr>
        <w:top w:val="none" w:sz="0" w:space="0" w:color="auto"/>
        <w:left w:val="none" w:sz="0" w:space="0" w:color="auto"/>
        <w:bottom w:val="none" w:sz="0" w:space="0" w:color="auto"/>
        <w:right w:val="none" w:sz="0" w:space="0" w:color="auto"/>
      </w:divBdr>
    </w:div>
    <w:div w:id="1323050727">
      <w:bodyDiv w:val="1"/>
      <w:marLeft w:val="0"/>
      <w:marRight w:val="0"/>
      <w:marTop w:val="0"/>
      <w:marBottom w:val="0"/>
      <w:divBdr>
        <w:top w:val="none" w:sz="0" w:space="0" w:color="auto"/>
        <w:left w:val="none" w:sz="0" w:space="0" w:color="auto"/>
        <w:bottom w:val="none" w:sz="0" w:space="0" w:color="auto"/>
        <w:right w:val="none" w:sz="0" w:space="0" w:color="auto"/>
      </w:divBdr>
    </w:div>
    <w:div w:id="1601260601">
      <w:bodyDiv w:val="1"/>
      <w:marLeft w:val="0"/>
      <w:marRight w:val="0"/>
      <w:marTop w:val="0"/>
      <w:marBottom w:val="0"/>
      <w:divBdr>
        <w:top w:val="none" w:sz="0" w:space="0" w:color="auto"/>
        <w:left w:val="none" w:sz="0" w:space="0" w:color="auto"/>
        <w:bottom w:val="none" w:sz="0" w:space="0" w:color="auto"/>
        <w:right w:val="none" w:sz="0" w:space="0" w:color="auto"/>
      </w:divBdr>
    </w:div>
    <w:div w:id="1719354920">
      <w:bodyDiv w:val="1"/>
      <w:marLeft w:val="0"/>
      <w:marRight w:val="0"/>
      <w:marTop w:val="0"/>
      <w:marBottom w:val="0"/>
      <w:divBdr>
        <w:top w:val="none" w:sz="0" w:space="0" w:color="auto"/>
        <w:left w:val="none" w:sz="0" w:space="0" w:color="auto"/>
        <w:bottom w:val="none" w:sz="0" w:space="0" w:color="auto"/>
        <w:right w:val="none" w:sz="0" w:space="0" w:color="auto"/>
      </w:divBdr>
    </w:div>
    <w:div w:id="1730422173">
      <w:bodyDiv w:val="1"/>
      <w:marLeft w:val="0"/>
      <w:marRight w:val="0"/>
      <w:marTop w:val="0"/>
      <w:marBottom w:val="0"/>
      <w:divBdr>
        <w:top w:val="none" w:sz="0" w:space="0" w:color="auto"/>
        <w:left w:val="none" w:sz="0" w:space="0" w:color="auto"/>
        <w:bottom w:val="none" w:sz="0" w:space="0" w:color="auto"/>
        <w:right w:val="none" w:sz="0" w:space="0" w:color="auto"/>
      </w:divBdr>
      <w:divsChild>
        <w:div w:id="1899394899">
          <w:marLeft w:val="0"/>
          <w:marRight w:val="0"/>
          <w:marTop w:val="0"/>
          <w:marBottom w:val="0"/>
          <w:divBdr>
            <w:top w:val="none" w:sz="0" w:space="0" w:color="212121"/>
            <w:left w:val="none" w:sz="0" w:space="0" w:color="212121"/>
            <w:bottom w:val="none" w:sz="0" w:space="0" w:color="212121"/>
            <w:right w:val="none" w:sz="0" w:space="0" w:color="212121"/>
          </w:divBdr>
          <w:divsChild>
            <w:div w:id="366219748">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734155965">
      <w:bodyDiv w:val="1"/>
      <w:marLeft w:val="0"/>
      <w:marRight w:val="0"/>
      <w:marTop w:val="0"/>
      <w:marBottom w:val="0"/>
      <w:divBdr>
        <w:top w:val="none" w:sz="0" w:space="0" w:color="auto"/>
        <w:left w:val="none" w:sz="0" w:space="0" w:color="auto"/>
        <w:bottom w:val="none" w:sz="0" w:space="0" w:color="auto"/>
        <w:right w:val="none" w:sz="0" w:space="0" w:color="auto"/>
      </w:divBdr>
      <w:divsChild>
        <w:div w:id="532890685">
          <w:marLeft w:val="0"/>
          <w:marRight w:val="0"/>
          <w:marTop w:val="0"/>
          <w:marBottom w:val="0"/>
          <w:divBdr>
            <w:top w:val="none" w:sz="0" w:space="0" w:color="212121"/>
            <w:left w:val="none" w:sz="0" w:space="0" w:color="212121"/>
            <w:bottom w:val="none" w:sz="0" w:space="0" w:color="212121"/>
            <w:right w:val="none" w:sz="0" w:space="0" w:color="212121"/>
          </w:divBdr>
          <w:divsChild>
            <w:div w:id="1001006517">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908418540">
      <w:bodyDiv w:val="1"/>
      <w:marLeft w:val="0"/>
      <w:marRight w:val="0"/>
      <w:marTop w:val="0"/>
      <w:marBottom w:val="0"/>
      <w:divBdr>
        <w:top w:val="none" w:sz="0" w:space="0" w:color="auto"/>
        <w:left w:val="none" w:sz="0" w:space="0" w:color="auto"/>
        <w:bottom w:val="none" w:sz="0" w:space="0" w:color="auto"/>
        <w:right w:val="none" w:sz="0" w:space="0" w:color="auto"/>
      </w:divBdr>
      <w:divsChild>
        <w:div w:id="597910751">
          <w:marLeft w:val="0"/>
          <w:marRight w:val="0"/>
          <w:marTop w:val="0"/>
          <w:marBottom w:val="0"/>
          <w:divBdr>
            <w:top w:val="none" w:sz="0" w:space="0" w:color="212121"/>
            <w:left w:val="none" w:sz="0" w:space="0" w:color="212121"/>
            <w:bottom w:val="none" w:sz="0" w:space="0" w:color="212121"/>
            <w:right w:val="none" w:sz="0" w:space="0" w:color="212121"/>
          </w:divBdr>
          <w:divsChild>
            <w:div w:id="2120099083">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963924125">
      <w:bodyDiv w:val="1"/>
      <w:marLeft w:val="0"/>
      <w:marRight w:val="0"/>
      <w:marTop w:val="0"/>
      <w:marBottom w:val="0"/>
      <w:divBdr>
        <w:top w:val="none" w:sz="0" w:space="0" w:color="auto"/>
        <w:left w:val="none" w:sz="0" w:space="0" w:color="auto"/>
        <w:bottom w:val="none" w:sz="0" w:space="0" w:color="auto"/>
        <w:right w:val="none" w:sz="0" w:space="0" w:color="auto"/>
      </w:divBdr>
    </w:div>
    <w:div w:id="2000961527">
      <w:bodyDiv w:val="1"/>
      <w:marLeft w:val="0"/>
      <w:marRight w:val="0"/>
      <w:marTop w:val="0"/>
      <w:marBottom w:val="0"/>
      <w:divBdr>
        <w:top w:val="none" w:sz="0" w:space="0" w:color="auto"/>
        <w:left w:val="none" w:sz="0" w:space="0" w:color="auto"/>
        <w:bottom w:val="none" w:sz="0" w:space="0" w:color="auto"/>
        <w:right w:val="none" w:sz="0" w:space="0" w:color="auto"/>
      </w:divBdr>
      <w:divsChild>
        <w:div w:id="1648436293">
          <w:marLeft w:val="0"/>
          <w:marRight w:val="0"/>
          <w:marTop w:val="240"/>
          <w:marBottom w:val="0"/>
          <w:divBdr>
            <w:top w:val="none" w:sz="0" w:space="0" w:color="auto"/>
            <w:left w:val="none" w:sz="0" w:space="0" w:color="auto"/>
            <w:bottom w:val="none" w:sz="0" w:space="0" w:color="auto"/>
            <w:right w:val="none" w:sz="0" w:space="0" w:color="auto"/>
          </w:divBdr>
          <w:divsChild>
            <w:div w:id="19504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34990e-15ea-406a-82fb-607ada8a444c" xsi:nil="true"/>
    <lcf76f155ced4ddcb4097134ff3c332f xmlns="9b0e3331-f545-48ec-8171-5e8b2874f4c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19" ma:contentTypeDescription="Create a new document." ma:contentTypeScope="" ma:versionID="18dd05522aa521f5e9b9b0fd502227bf">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7d5d35dd87cd3ecc884b9e2841a13e8d"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B43C04-7DF4-4DB4-8A19-0C7C972E3326}">
  <ds:schemaRefs>
    <ds:schemaRef ds:uri="http://schemas.microsoft.com/office/2006/metadata/properties"/>
    <ds:schemaRef ds:uri="http://schemas.microsoft.com/office/infopath/2007/PartnerControls"/>
    <ds:schemaRef ds:uri="a534990e-15ea-406a-82fb-607ada8a444c"/>
    <ds:schemaRef ds:uri="9b0e3331-f545-48ec-8171-5e8b2874f4ce"/>
  </ds:schemaRefs>
</ds:datastoreItem>
</file>

<file path=customXml/itemProps2.xml><?xml version="1.0" encoding="utf-8"?>
<ds:datastoreItem xmlns:ds="http://schemas.openxmlformats.org/officeDocument/2006/customXml" ds:itemID="{EDE417D0-A508-4D21-BF89-0A24F84DA463}">
  <ds:schemaRefs>
    <ds:schemaRef ds:uri="http://schemas.openxmlformats.org/officeDocument/2006/bibliography"/>
  </ds:schemaRefs>
</ds:datastoreItem>
</file>

<file path=customXml/itemProps3.xml><?xml version="1.0" encoding="utf-8"?>
<ds:datastoreItem xmlns:ds="http://schemas.openxmlformats.org/officeDocument/2006/customXml" ds:itemID="{A787DC70-DC61-4E3C-AEFD-BB6245DE6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e3331-f545-48ec-8171-5e8b2874f4ce"/>
    <ds:schemaRef ds:uri="a534990e-15ea-406a-82fb-607ada8a4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7D59E-04FD-4BF9-8EF2-FF126FCDE9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9632</Words>
  <Characters>54905</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Giesinger</dc:creator>
  <cp:keywords/>
  <dc:description/>
  <cp:lastModifiedBy>Jim Norman</cp:lastModifiedBy>
  <cp:revision>7</cp:revision>
  <dcterms:created xsi:type="dcterms:W3CDTF">2023-09-01T19:09:00Z</dcterms:created>
  <dcterms:modified xsi:type="dcterms:W3CDTF">2023-09-05T14:27:00Z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0x0101001CF79F0A1E2F634B8036873131B58AFF</vt:lpwstr>
  </property>
  <property fmtid="{D5CDD505-2E9C-101B-9397-08002B2CF9AE}" pid="3" name="MediaServiceImageTags">
    <vt:lpwstr/>
  </property>
</Properties>
</file>